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6807" w:rsidR="00935B37" w:rsidRDefault="00986807" w14:paraId="2F36E6A2" w14:textId="58410FE5">
      <w:pPr>
        <w:rPr>
          <w:b/>
          <w:bCs/>
        </w:rPr>
      </w:pPr>
      <w:r w:rsidRPr="00986807">
        <w:rPr>
          <w:b/>
          <w:bCs/>
        </w:rPr>
        <w:t>Agricultural</w:t>
      </w:r>
      <w:r w:rsidRPr="00986807" w:rsidR="00004CFB">
        <w:rPr>
          <w:b/>
          <w:bCs/>
        </w:rPr>
        <w:t xml:space="preserve"> Bill Consultation – Questions</w:t>
      </w:r>
    </w:p>
    <w:p w:rsidR="00004CFB" w:rsidRDefault="00004CFB" w14:paraId="68FA2296" w14:textId="68C0F12C">
      <w:pPr>
        <w:rPr>
          <w:b/>
          <w:bCs/>
        </w:rPr>
      </w:pPr>
      <w:r w:rsidRPr="00004CFB">
        <w:rPr>
          <w:b/>
          <w:bCs/>
        </w:rPr>
        <w:t>A: Future Payment Framework</w:t>
      </w:r>
    </w:p>
    <w:p w:rsidRPr="00346BBD" w:rsidR="00004CFB" w:rsidP="00004CFB" w:rsidRDefault="00004CFB" w14:paraId="5E5F7156" w14:textId="602ECF05">
      <w:pPr>
        <w:rPr>
          <w:b/>
          <w:bCs/>
          <w:i/>
          <w:iCs/>
        </w:rPr>
      </w:pPr>
      <w:r w:rsidRPr="00346BBD">
        <w:rPr>
          <w:b/>
          <w:bCs/>
          <w:i/>
          <w:iCs/>
        </w:rPr>
        <w:t xml:space="preserve">a) Do you agree with the proposal set out above, in relation to the Agriculture Bill including a mechanism to enable payments to be made under a </w:t>
      </w:r>
      <w:r w:rsidRPr="00346BBD" w:rsidR="00C17BD1">
        <w:rPr>
          <w:b/>
          <w:bCs/>
          <w:i/>
          <w:iCs/>
        </w:rPr>
        <w:t>4-tiered</w:t>
      </w:r>
      <w:r w:rsidRPr="00346BBD">
        <w:rPr>
          <w:b/>
          <w:bCs/>
          <w:i/>
          <w:iCs/>
        </w:rPr>
        <w:t xml:space="preserve"> approach? </w:t>
      </w:r>
    </w:p>
    <w:p w:rsidRPr="006024C5" w:rsidR="00004CFB" w:rsidP="00004CFB" w:rsidRDefault="00004CFB" w14:paraId="707A9718" w14:textId="77777777">
      <w:pPr>
        <w:pStyle w:val="ListParagraph"/>
        <w:numPr>
          <w:ilvl w:val="0"/>
          <w:numId w:val="1"/>
        </w:numPr>
        <w:rPr>
          <w:b/>
          <w:bCs/>
          <w:i/>
          <w:iCs/>
        </w:rPr>
      </w:pPr>
      <w:r w:rsidRPr="006024C5">
        <w:rPr>
          <w:b/>
          <w:bCs/>
          <w:i/>
          <w:iCs/>
        </w:rPr>
        <w:t xml:space="preserve">Yes </w:t>
      </w:r>
    </w:p>
    <w:p w:rsidRPr="00346BBD" w:rsidR="00004CFB" w:rsidP="00004CFB" w:rsidRDefault="00004CFB" w14:paraId="2EC3796D" w14:textId="3F318E95">
      <w:pPr>
        <w:pStyle w:val="ListParagraph"/>
        <w:numPr>
          <w:ilvl w:val="0"/>
          <w:numId w:val="1"/>
        </w:numPr>
        <w:rPr>
          <w:b/>
          <w:bCs/>
          <w:i/>
          <w:iCs/>
        </w:rPr>
      </w:pPr>
      <w:r w:rsidRPr="00346BBD">
        <w:rPr>
          <w:b/>
          <w:bCs/>
          <w:i/>
          <w:iCs/>
        </w:rPr>
        <w:t xml:space="preserve">No </w:t>
      </w:r>
    </w:p>
    <w:p w:rsidRPr="00346BBD" w:rsidR="00004CFB" w:rsidP="3C2573A2" w:rsidRDefault="00004CFB" w14:paraId="33C8F5FB" w14:textId="2CAA60DC">
      <w:pPr>
        <w:pStyle w:val="ListParagraph"/>
        <w:numPr>
          <w:ilvl w:val="0"/>
          <w:numId w:val="1"/>
        </w:numPr>
        <w:rPr>
          <w:b w:val="1"/>
          <w:bCs w:val="1"/>
          <w:i w:val="1"/>
          <w:iCs w:val="1"/>
          <w:highlight w:val="yellow"/>
        </w:rPr>
      </w:pPr>
      <w:r w:rsidRPr="3C2573A2" w:rsidR="00004CFB">
        <w:rPr>
          <w:b w:val="1"/>
          <w:bCs w:val="1"/>
          <w:i w:val="1"/>
          <w:iCs w:val="1"/>
          <w:highlight w:val="yellow"/>
        </w:rPr>
        <w:t>Don’t know</w:t>
      </w:r>
    </w:p>
    <w:p w:rsidRPr="00346BBD" w:rsidR="00004CFB" w:rsidP="00004CFB" w:rsidRDefault="00004CFB" w14:paraId="4CF11DEB" w14:textId="75E0B8DA">
      <w:pPr>
        <w:rPr>
          <w:b/>
          <w:bCs/>
          <w:i/>
          <w:iCs/>
        </w:rPr>
      </w:pPr>
      <w:r w:rsidRPr="00346BBD">
        <w:rPr>
          <w:b/>
          <w:bCs/>
          <w:i/>
          <w:iCs/>
        </w:rPr>
        <w:t>Please give reasons for your answer.</w:t>
      </w:r>
    </w:p>
    <w:p w:rsidR="00004CFB" w:rsidP="00004CFB" w:rsidRDefault="00712649" w14:paraId="49207E01" w14:textId="4314DEC7">
      <w:r w:rsidR="00712649">
        <w:rPr/>
        <w:t>Quality Me</w:t>
      </w:r>
      <w:r w:rsidR="000B57B7">
        <w:rPr/>
        <w:t>at Scotland (QMS</w:t>
      </w:r>
      <w:r w:rsidR="00C17BD1">
        <w:rPr/>
        <w:t>) welcomes the opportunity to respond to the Scottish Government’s proposals for a new Agricultur</w:t>
      </w:r>
      <w:r w:rsidR="7A3DDA0D">
        <w:rPr/>
        <w:t>e</w:t>
      </w:r>
      <w:r w:rsidR="7A3DDA0D">
        <w:rPr/>
        <w:t xml:space="preserve"> </w:t>
      </w:r>
      <w:r w:rsidR="00C17BD1">
        <w:rPr/>
        <w:t xml:space="preserve">Bill. </w:t>
      </w:r>
    </w:p>
    <w:p w:rsidR="00F03A1F" w:rsidP="00004CFB" w:rsidRDefault="000B57B7" w14:paraId="5464BB16" w14:textId="0A9EA907">
      <w:pPr>
        <w:rPr>
          <w:rStyle w:val="normaltextrun"/>
          <w:rFonts w:ascii="Calibri" w:hAnsi="Calibri" w:cs="Calibri"/>
          <w:color w:val="000000"/>
          <w:shd w:val="clear" w:color="auto" w:fill="FFFFFF"/>
        </w:rPr>
      </w:pPr>
      <w:r>
        <w:t>QMS</w:t>
      </w:r>
      <w:r w:rsidR="00BB437F">
        <w:t xml:space="preserve"> welcomes the inclusion of ‘food production’ in the proposals for a new agricultural bill, as </w:t>
      </w:r>
      <w:r>
        <w:t>this must</w:t>
      </w:r>
      <w:r w:rsidR="001C15A1">
        <w:t xml:space="preserve"> </w:t>
      </w:r>
      <w:r w:rsidR="00BB437F">
        <w:t xml:space="preserve">be at the heart of all </w:t>
      </w:r>
      <w:r>
        <w:t>decision-making</w:t>
      </w:r>
      <w:r w:rsidR="00BB437F">
        <w:t xml:space="preserve"> when reforming the framework and support structure. Food production</w:t>
      </w:r>
      <w:r w:rsidR="00C15DBD">
        <w:t xml:space="preserve"> and active farming and crofting</w:t>
      </w:r>
      <w:r w:rsidR="00BB437F">
        <w:t xml:space="preserve"> </w:t>
      </w:r>
      <w:r w:rsidR="000B434E">
        <w:t>are</w:t>
      </w:r>
      <w:r w:rsidR="00BB437F">
        <w:t xml:space="preserve"> absolutely fundamental to achieving all other aims, such as climate mitigation and nature restoration – without a strong, supported national food supply chain, these other goals cannot be realised. If the Scottish food supply chain is neglected</w:t>
      </w:r>
      <w:r w:rsidR="00B608FC">
        <w:t xml:space="preserve"> or </w:t>
      </w:r>
      <w:r w:rsidR="001C15A1">
        <w:t xml:space="preserve">allowed to </w:t>
      </w:r>
      <w:r w:rsidR="00B608FC">
        <w:t>contract</w:t>
      </w:r>
      <w:r w:rsidR="00BB437F">
        <w:t xml:space="preserve">, </w:t>
      </w:r>
      <w:r w:rsidR="00F03A1F">
        <w:rPr>
          <w:rStyle w:val="normaltextrun"/>
          <w:rFonts w:ascii="Calibri" w:hAnsi="Calibri" w:cs="Calibri"/>
          <w:color w:val="000000"/>
          <w:shd w:val="clear" w:color="auto" w:fill="FFFFFF"/>
        </w:rPr>
        <w:t>Scotland will become increasingly reliant on the global food and drink supply chain, which, as recent geo-political events have shown, can lead to volatile external factors threatening national food security</w:t>
      </w:r>
      <w:r w:rsidR="00B806D3">
        <w:rPr>
          <w:rStyle w:val="normaltextrun"/>
          <w:rFonts w:ascii="Calibri" w:hAnsi="Calibri" w:cs="Calibri"/>
          <w:color w:val="000000"/>
          <w:shd w:val="clear" w:color="auto" w:fill="FFFFFF"/>
        </w:rPr>
        <w:t>.</w:t>
      </w:r>
    </w:p>
    <w:p w:rsidR="00B806D3" w:rsidP="001C15A1" w:rsidRDefault="00B806D3" w14:paraId="0659CA1D" w14:textId="1BB7A096">
      <w:pPr>
        <w:rPr>
          <w:rStyle w:val="eop"/>
          <w:rFonts w:ascii="Calibri" w:hAnsi="Calibri" w:cs="Calibri"/>
          <w:color w:val="000000"/>
          <w:shd w:val="clear" w:color="auto" w:fill="FFFFFF"/>
        </w:rPr>
      </w:pPr>
      <w:r w:rsidR="00B806D3">
        <w:rPr>
          <w:rStyle w:val="normaltextrun"/>
          <w:rFonts w:ascii="Calibri" w:hAnsi="Calibri" w:cs="Calibri"/>
          <w:color w:val="000000"/>
          <w:shd w:val="clear" w:color="auto" w:fill="FFFFFF"/>
        </w:rPr>
        <w:t xml:space="preserve">Scottish food producers are essential to tackling the twin crises of climate change and biodiversity loss. Without keeping our food production ‘in-house’, we are unable to exercise control </w:t>
      </w:r>
      <w:proofErr w:type="gramStart"/>
      <w:r w:rsidR="00B806D3">
        <w:rPr>
          <w:rStyle w:val="normaltextrun"/>
          <w:rFonts w:ascii="Calibri" w:hAnsi="Calibri" w:cs="Calibri"/>
          <w:color w:val="000000"/>
          <w:shd w:val="clear" w:color="auto" w:fill="FFFFFF"/>
        </w:rPr>
        <w:t>over reaching</w:t>
      </w:r>
      <w:proofErr w:type="gramEnd"/>
      <w:r w:rsidR="00B806D3">
        <w:rPr>
          <w:rStyle w:val="normaltextrun"/>
          <w:rFonts w:ascii="Calibri" w:hAnsi="Calibri" w:cs="Calibri"/>
          <w:color w:val="000000"/>
          <w:shd w:val="clear" w:color="auto" w:fill="FFFFFF"/>
        </w:rPr>
        <w:t xml:space="preserve"> the Scottish Government’s legislative targets for 2045 (as laid out in the Climate Change (Emissions Reductions Targets) (Scotland) Act 2019) and beyond. Lack of support for Scottish food producers and, subsequently, the wider supply chain infrastructure, is to the detriment of nature restoration and climate change mitigation and adaption.</w:t>
      </w:r>
      <w:r w:rsidR="00B806D3">
        <w:rPr>
          <w:rStyle w:val="eop"/>
          <w:rFonts w:ascii="Calibri" w:hAnsi="Calibri" w:cs="Calibri"/>
          <w:color w:val="000000"/>
          <w:shd w:val="clear" w:color="auto" w:fill="FFFFFF"/>
        </w:rPr>
        <w:t> </w:t>
      </w:r>
    </w:p>
    <w:p w:rsidR="007213A7" w:rsidP="001C15A1" w:rsidRDefault="00057391" w14:paraId="2EED8B6C" w14:textId="4C04CF66">
      <w:r w:rsidR="00057391">
        <w:rPr/>
        <w:t>With regards to a mecha</w:t>
      </w:r>
      <w:r w:rsidR="001C15A1">
        <w:rPr/>
        <w:t xml:space="preserve">nism to enable payments to be made under a 4-tiered approach, it is </w:t>
      </w:r>
      <w:r w:rsidR="00AE785E">
        <w:rPr/>
        <w:t>QMS’s</w:t>
      </w:r>
      <w:r w:rsidR="001C15A1">
        <w:rPr/>
        <w:t xml:space="preserve"> key concern that fairness underpins all policy and powers. Fairness is needed to acknowledge and support the crucial role that Scotland’s food producers play, as reflected in their key worker status during the Covid-19 pandemic. Food production is a core element of Scotland’s infrastructure, and all food production enterprises need to be fairly supported to adapt and thrive. </w:t>
      </w:r>
      <w:r w:rsidR="59904CA6">
        <w:rPr/>
        <w:t xml:space="preserve">T</w:t>
      </w:r>
      <w:r w:rsidR="00947119">
        <w:rPr>
          <w:rStyle w:val="normaltextrun"/>
          <w:rFonts w:ascii="Calibri" w:hAnsi="Calibri" w:cs="Calibri"/>
          <w:color w:val="000000"/>
          <w:shd w:val="clear" w:color="auto" w:fill="FFFFFF"/>
        </w:rPr>
        <w:t xml:space="preserve">he sector has faced, and continues to face, immense challenge over the last couple of years, and in the face of adversity, has continued to feed Scotland’s population and contribute to Scotland’s economy.  Businesses face an increased level of regulation in Scotland when compared to other parts of the world, therefore if we are asking more of businesses to achieve </w:t>
      </w:r>
      <w:proofErr w:type="gramStart"/>
      <w:r w:rsidR="00947119">
        <w:rPr>
          <w:rStyle w:val="normaltextrun"/>
          <w:rFonts w:ascii="Calibri" w:hAnsi="Calibri" w:cs="Calibri"/>
          <w:color w:val="000000"/>
          <w:shd w:val="clear" w:color="auto" w:fill="FFFFFF"/>
        </w:rPr>
        <w:t>particular outcomes</w:t>
      </w:r>
      <w:proofErr w:type="gramEnd"/>
      <w:r w:rsidR="00947119">
        <w:rPr>
          <w:rStyle w:val="normaltextrun"/>
          <w:rFonts w:ascii="Calibri" w:hAnsi="Calibri" w:cs="Calibri"/>
          <w:color w:val="000000"/>
          <w:shd w:val="clear" w:color="auto" w:fill="FFFFFF"/>
        </w:rPr>
        <w:t>, we must fairly reward that where it cannot be compensated from the marketplace. </w:t>
      </w:r>
      <w:r w:rsidR="00947119">
        <w:rPr>
          <w:rStyle w:val="eop"/>
          <w:rFonts w:ascii="Calibri" w:hAnsi="Calibri" w:cs="Calibri"/>
          <w:color w:val="000000"/>
          <w:shd w:val="clear" w:color="auto" w:fill="FFFFFF"/>
        </w:rPr>
        <w:t> </w:t>
      </w:r>
    </w:p>
    <w:p w:rsidR="001C15A1" w:rsidP="001C15A1" w:rsidRDefault="001C15A1" w14:paraId="431083C7" w14:textId="5FFE1A56">
      <w:r w:rsidRPr="001C15A1">
        <w:t>The Scottish red meat supply chain generates over £2 billion annually to Scotland's economy. The supply, use and input-output tables produced by the Scottish Government highlight how valuable meat processing is to the Scottish economy, ranking it in the top 10 out of Scotland’s 98 industrial sectors. Currently, there are over 36,000 people working in the food and drink manufacturing sector in Scotland which accounts for 19% of the Scottish manufacturing workforce. Gross value added to the economy is £1.9bn which is 14.2% of Scottish manufacturing value added. Food and drink manufacturing is Scotland's largest manufacturing sector, made up of almost 900 businesses. Over the last ten years, food exports from Scotland have increased by more than 50% to £815 million. Food and drink manufacturing accounts for around 45% of Scotland's full supply chain turnover and the number of people it employs. The red meat sector in Scotland currently supports around 50,000 jobs</w:t>
      </w:r>
      <w:r>
        <w:t>.</w:t>
      </w:r>
      <w:r w:rsidR="00674180">
        <w:t xml:space="preserve"> </w:t>
      </w:r>
      <w:r w:rsidR="00674180">
        <w:rPr>
          <w:rStyle w:val="normaltextrun"/>
          <w:rFonts w:ascii="Calibri" w:hAnsi="Calibri" w:cs="Calibri"/>
          <w:color w:val="000000"/>
          <w:bdr w:val="none" w:color="auto" w:sz="0" w:space="0" w:frame="1"/>
        </w:rPr>
        <w:t>This makes the continuing function of the whole supply chain, from primary production to the wider food manufacturing base critical to maintaining economic growth across Scotland. </w:t>
      </w:r>
    </w:p>
    <w:p w:rsidR="00CF1FB8" w:rsidP="3C2573A2" w:rsidRDefault="00CF1FB8" w14:paraId="24A7DD66" w14:textId="4E76805B">
      <w:pPr>
        <w:pStyle w:val="paragraph"/>
        <w:spacing w:before="0" w:beforeAutospacing="off" w:after="0" w:afterAutospacing="off"/>
        <w:textAlignment w:val="baseline"/>
        <w:rPr>
          <w:rFonts w:ascii="Segoe UI" w:hAnsi="Segoe UI" w:cs="Segoe UI"/>
          <w:sz w:val="18"/>
          <w:szCs w:val="18"/>
        </w:rPr>
      </w:pPr>
      <w:r w:rsidRPr="3C2573A2" w:rsidR="00CF1FB8">
        <w:rPr>
          <w:rStyle w:val="normaltextrun"/>
          <w:rFonts w:ascii="Calibri" w:hAnsi="Calibri" w:cs="Calibri"/>
          <w:sz w:val="22"/>
          <w:szCs w:val="22"/>
        </w:rPr>
        <w:t>Food production needs to be profitable – these are businesses and livelihoods</w:t>
      </w:r>
      <w:r w:rsidRPr="3C2573A2" w:rsidR="7806846C">
        <w:rPr>
          <w:rStyle w:val="normaltextrun"/>
          <w:rFonts w:ascii="Calibri" w:hAnsi="Calibri" w:cs="Calibri"/>
          <w:sz w:val="22"/>
          <w:szCs w:val="22"/>
        </w:rPr>
        <w:t xml:space="preserve"> that link to families </w:t>
      </w:r>
      <w:r w:rsidRPr="3C2573A2" w:rsidR="452BB9E5">
        <w:rPr>
          <w:rStyle w:val="normaltextrun"/>
          <w:rFonts w:ascii="Calibri" w:hAnsi="Calibri" w:cs="Calibri"/>
          <w:sz w:val="22"/>
          <w:szCs w:val="22"/>
        </w:rPr>
        <w:t>and</w:t>
      </w:r>
      <w:r w:rsidRPr="3C2573A2" w:rsidR="7806846C">
        <w:rPr>
          <w:rStyle w:val="normaltextrun"/>
          <w:rFonts w:ascii="Calibri" w:hAnsi="Calibri" w:cs="Calibri"/>
          <w:sz w:val="22"/>
          <w:szCs w:val="22"/>
        </w:rPr>
        <w:t xml:space="preserve"> communities.</w:t>
      </w:r>
      <w:r w:rsidRPr="3C2573A2" w:rsidR="00CF1FB8">
        <w:rPr>
          <w:rStyle w:val="normaltextrun"/>
          <w:rFonts w:ascii="Calibri" w:hAnsi="Calibri" w:cs="Calibri"/>
          <w:sz w:val="22"/>
          <w:szCs w:val="22"/>
        </w:rPr>
        <w:t xml:space="preserve"> There needs to be a market-lead approach incorporated into future support frameworks by the Scottish Government in order to make the structural changes necessary to help the sector thrive, such as ensuring that infrastructure such as processing capacity in Scotland continues to be publicly supported to support the investment and growth of the wider supply chain. </w:t>
      </w:r>
      <w:r w:rsidRPr="3C2573A2" w:rsidR="00CF1FB8">
        <w:rPr>
          <w:rStyle w:val="normaltextrun"/>
          <w:rFonts w:ascii="Calibri" w:hAnsi="Calibri" w:cs="Calibri"/>
          <w:strike w:val="1"/>
          <w:color w:val="D13438"/>
          <w:sz w:val="22"/>
          <w:szCs w:val="22"/>
        </w:rPr>
        <w:t> </w:t>
      </w:r>
      <w:r w:rsidRPr="3C2573A2" w:rsidR="00CF1FB8">
        <w:rPr>
          <w:rStyle w:val="normaltextrun"/>
          <w:rFonts w:ascii="Calibri" w:hAnsi="Calibri" w:cs="Calibri"/>
          <w:sz w:val="22"/>
          <w:szCs w:val="22"/>
        </w:rPr>
        <w:t xml:space="preserve">If food producers are not sufficiently supported, the critical mass of livestock and pigs in Scotland is at risk of not being maintained and </w:t>
      </w:r>
      <w:proofErr w:type="gramStart"/>
      <w:r w:rsidRPr="3C2573A2" w:rsidR="00CF1FB8">
        <w:rPr>
          <w:rStyle w:val="normaltextrun"/>
          <w:rFonts w:ascii="Calibri" w:hAnsi="Calibri" w:cs="Calibri"/>
          <w:sz w:val="22"/>
          <w:szCs w:val="22"/>
        </w:rPr>
        <w:t>in the event that</w:t>
      </w:r>
      <w:proofErr w:type="gramEnd"/>
      <w:r w:rsidRPr="3C2573A2" w:rsidR="00CF1FB8">
        <w:rPr>
          <w:rStyle w:val="normaltextrun"/>
          <w:rFonts w:ascii="Calibri" w:hAnsi="Calibri" w:cs="Calibri"/>
          <w:sz w:val="22"/>
          <w:szCs w:val="22"/>
        </w:rPr>
        <w:t xml:space="preserve"> it is not, the whole supply chain is at risk of being non</w:t>
      </w:r>
      <w:r w:rsidRPr="3C2573A2" w:rsidR="64D81366">
        <w:rPr>
          <w:rStyle w:val="normaltextrun"/>
          <w:rFonts w:ascii="Calibri" w:hAnsi="Calibri" w:cs="Calibri"/>
          <w:sz w:val="22"/>
          <w:szCs w:val="22"/>
        </w:rPr>
        <w:t>-</w:t>
      </w:r>
      <w:r w:rsidRPr="3C2573A2" w:rsidR="442A85FF">
        <w:rPr>
          <w:rStyle w:val="normaltextrun"/>
          <w:rFonts w:ascii="Calibri" w:hAnsi="Calibri" w:cs="Calibri"/>
          <w:sz w:val="22"/>
          <w:szCs w:val="22"/>
        </w:rPr>
        <w:t>viable. -</w:t>
      </w:r>
      <w:r w:rsidRPr="3C2573A2" w:rsidR="04E7AACE">
        <w:rPr>
          <w:rStyle w:val="normaltextrun"/>
          <w:rFonts w:ascii="Calibri" w:hAnsi="Calibri" w:cs="Calibri"/>
          <w:strike w:val="1"/>
          <w:color w:val="D13438"/>
          <w:sz w:val="22"/>
          <w:szCs w:val="22"/>
        </w:rPr>
        <w:t>viable.</w:t>
      </w:r>
      <w:r w:rsidRPr="3C2573A2" w:rsidR="00CF1FB8">
        <w:rPr>
          <w:rStyle w:val="normaltextrun"/>
          <w:rFonts w:ascii="Calibri" w:hAnsi="Calibri" w:cs="Calibri"/>
          <w:strike w:val="1"/>
          <w:color w:val="D13438"/>
          <w:sz w:val="22"/>
          <w:szCs w:val="22"/>
        </w:rPr>
        <w:t xml:space="preserve"> </w:t>
      </w:r>
      <w:r w:rsidRPr="3C2573A2" w:rsidR="00CF1FB8">
        <w:rPr>
          <w:rStyle w:val="normaltextrun"/>
          <w:rFonts w:ascii="Calibri" w:hAnsi="Calibri" w:cs="Calibri"/>
          <w:sz w:val="22"/>
          <w:szCs w:val="22"/>
        </w:rPr>
        <w:t xml:space="preserve">. The supply chain is complex and varied in its components with a vast number of roles upstream and downstream, from butchers to agronomists, feed merchants to vets. These auxiliary roles also play a key role in helping primary producers be more productive and sustainable- so there is a clear link between underpinned business success and outcomes such as emissions reduction and environmental management. </w:t>
      </w:r>
      <w:r w:rsidRPr="3C2573A2" w:rsidR="00CF1FB8">
        <w:rPr>
          <w:rStyle w:val="eop"/>
          <w:rFonts w:ascii="Calibri" w:hAnsi="Calibri" w:cs="Calibri"/>
          <w:sz w:val="22"/>
          <w:szCs w:val="22"/>
        </w:rPr>
        <w:t> </w:t>
      </w:r>
    </w:p>
    <w:p w:rsidR="00CF1FB8" w:rsidP="00CF1FB8" w:rsidRDefault="00CF1FB8" w14:paraId="244C86E8" w14:textId="77777777">
      <w:pPr>
        <w:pStyle w:val="paragraph"/>
        <w:spacing w:before="0" w:beforeAutospacing="0" w:after="0" w:afterAutospacing="0"/>
        <w:textAlignment w:val="baseline"/>
        <w:rPr>
          <w:rStyle w:val="normaltextrun"/>
          <w:rFonts w:ascii="Calibri" w:hAnsi="Calibri" w:cs="Calibri"/>
          <w:sz w:val="22"/>
          <w:szCs w:val="22"/>
        </w:rPr>
      </w:pPr>
    </w:p>
    <w:p w:rsidR="00CF1FB8" w:rsidP="00CF1FB8" w:rsidRDefault="00CF1FB8" w14:paraId="56E55869" w14:textId="72EA5F0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Any further contraction in the Scottish red meat supply chain would have a wider impact on rural Scotland, its communities and economies. Livestock and pigs are essential to the whole of Scotland, not just the industry itself – there is not one region or local authority of Scotland that does not benefit economically or socially from the red meat supply chain. </w:t>
      </w:r>
      <w:r>
        <w:rPr>
          <w:rStyle w:val="eop"/>
          <w:rFonts w:ascii="Calibri" w:hAnsi="Calibri" w:cs="Calibri"/>
          <w:sz w:val="22"/>
          <w:szCs w:val="22"/>
        </w:rPr>
        <w:t> </w:t>
      </w:r>
    </w:p>
    <w:p w:rsidR="00CF1FB8" w:rsidP="00CF1FB8" w:rsidRDefault="00CF1FB8" w14:paraId="02207D9D" w14:textId="77777777">
      <w:pPr>
        <w:pStyle w:val="paragraph"/>
        <w:spacing w:before="0" w:beforeAutospacing="0" w:after="0" w:afterAutospacing="0"/>
        <w:textAlignment w:val="baseline"/>
        <w:rPr>
          <w:rFonts w:ascii="Segoe UI" w:hAnsi="Segoe UI" w:cs="Segoe UI"/>
          <w:sz w:val="18"/>
          <w:szCs w:val="18"/>
        </w:rPr>
      </w:pPr>
    </w:p>
    <w:p w:rsidRPr="00346BBD" w:rsidR="00004CFB" w:rsidP="00004CFB" w:rsidRDefault="00004CFB" w14:paraId="1D7436C1" w14:textId="272978FA">
      <w:pPr>
        <w:rPr>
          <w:b/>
          <w:bCs/>
          <w:i/>
          <w:iCs/>
        </w:rPr>
      </w:pPr>
      <w:r w:rsidRPr="00346BBD">
        <w:rPr>
          <w:b/>
          <w:bCs/>
          <w:i/>
          <w:iCs/>
        </w:rPr>
        <w:t>b) Do you agree that Tier 1 should be a ‘Base Level Direct Payment’ to support farmers and crofters engaged in food production and land management?</w:t>
      </w:r>
    </w:p>
    <w:p w:rsidRPr="00346476" w:rsidR="00004CFB" w:rsidP="3C2573A2" w:rsidRDefault="00004CFB" w14:paraId="0E653E7E" w14:textId="77777777">
      <w:pPr>
        <w:pStyle w:val="ListParagraph"/>
        <w:numPr>
          <w:ilvl w:val="0"/>
          <w:numId w:val="2"/>
        </w:numPr>
        <w:rPr>
          <w:b w:val="1"/>
          <w:bCs w:val="1"/>
          <w:i w:val="1"/>
          <w:iCs w:val="1"/>
        </w:rPr>
      </w:pPr>
      <w:r w:rsidRPr="3C2573A2" w:rsidR="00004CFB">
        <w:rPr>
          <w:b w:val="1"/>
          <w:bCs w:val="1"/>
          <w:i w:val="1"/>
          <w:iCs w:val="1"/>
        </w:rPr>
        <w:t xml:space="preserve">Yes </w:t>
      </w:r>
    </w:p>
    <w:p w:rsidRPr="00346BBD" w:rsidR="00004CFB" w:rsidP="00004CFB" w:rsidRDefault="00004CFB" w14:paraId="5D1B19F9" w14:textId="77777777">
      <w:pPr>
        <w:pStyle w:val="ListParagraph"/>
        <w:numPr>
          <w:ilvl w:val="0"/>
          <w:numId w:val="2"/>
        </w:numPr>
        <w:rPr>
          <w:b/>
          <w:bCs/>
          <w:i/>
          <w:iCs/>
        </w:rPr>
      </w:pPr>
      <w:r w:rsidRPr="00346BBD">
        <w:rPr>
          <w:b/>
          <w:bCs/>
          <w:i/>
          <w:iCs/>
        </w:rPr>
        <w:t xml:space="preserve">No </w:t>
      </w:r>
    </w:p>
    <w:p w:rsidRPr="00346BBD" w:rsidR="00004CFB" w:rsidP="3C2573A2" w:rsidRDefault="00004CFB" w14:paraId="73C05A1E" w14:textId="77777777">
      <w:pPr>
        <w:pStyle w:val="ListParagraph"/>
        <w:numPr>
          <w:ilvl w:val="0"/>
          <w:numId w:val="2"/>
        </w:numPr>
        <w:rPr>
          <w:b w:val="1"/>
          <w:bCs w:val="1"/>
          <w:i w:val="1"/>
          <w:iCs w:val="1"/>
          <w:highlight w:val="yellow"/>
        </w:rPr>
      </w:pPr>
      <w:r w:rsidRPr="3C2573A2" w:rsidR="00004CFB">
        <w:rPr>
          <w:b w:val="1"/>
          <w:bCs w:val="1"/>
          <w:i w:val="1"/>
          <w:iCs w:val="1"/>
          <w:highlight w:val="yellow"/>
        </w:rPr>
        <w:t>Don’t know</w:t>
      </w:r>
    </w:p>
    <w:p w:rsidRPr="00346BBD" w:rsidR="00004CFB" w:rsidP="00004CFB" w:rsidRDefault="00004CFB" w14:paraId="4B50C84A" w14:textId="57272794">
      <w:pPr>
        <w:rPr>
          <w:b/>
          <w:bCs/>
          <w:i/>
          <w:iCs/>
        </w:rPr>
      </w:pPr>
      <w:r w:rsidRPr="00346BBD">
        <w:rPr>
          <w:b/>
          <w:bCs/>
          <w:i/>
          <w:iCs/>
        </w:rPr>
        <w:t>Please give reasons for your answer.</w:t>
      </w:r>
    </w:p>
    <w:p w:rsidRPr="00493577" w:rsidR="00004CFB" w:rsidP="00240CF8" w:rsidRDefault="00A368EE" w14:paraId="44AD1DB4" w14:textId="4E552EB8">
      <w:r w:rsidR="00A368EE">
        <w:rPr/>
        <w:t xml:space="preserve">QMS </w:t>
      </w:r>
      <w:r w:rsidR="00240CF8">
        <w:rPr/>
        <w:t>welcomes</w:t>
      </w:r>
      <w:r w:rsidR="00D67738">
        <w:rPr/>
        <w:t xml:space="preserve"> the proposals for</w:t>
      </w:r>
      <w:r w:rsidR="00240CF8">
        <w:rPr/>
        <w:t xml:space="preserve"> tier 1</w:t>
      </w:r>
      <w:r w:rsidR="00DF6F94">
        <w:rPr/>
        <w:t xml:space="preserve"> </w:t>
      </w:r>
      <w:r w:rsidR="00D67738">
        <w:rPr/>
        <w:t xml:space="preserve">being </w:t>
      </w:r>
      <w:r w:rsidR="00DF6F94">
        <w:rPr/>
        <w:t xml:space="preserve">a </w:t>
      </w:r>
      <w:r w:rsidR="00240CF8">
        <w:rPr/>
        <w:t xml:space="preserve">direct payment model. However, </w:t>
      </w:r>
      <w:r w:rsidR="00DF6F94">
        <w:rPr/>
        <w:t>if</w:t>
      </w:r>
      <w:r w:rsidR="0099206F">
        <w:rPr/>
        <w:t xml:space="preserve"> it is a ‘base level payment’ it should be just that, and not include greening measures</w:t>
      </w:r>
      <w:r w:rsidR="00690D38">
        <w:rPr/>
        <w:t>, a Whole Farm Plan</w:t>
      </w:r>
      <w:r w:rsidR="0773622C">
        <w:rPr/>
        <w:t xml:space="preserve"> or</w:t>
      </w:r>
      <w:r w:rsidR="0099206F">
        <w:rPr/>
        <w:t xml:space="preserve"> anything beyond current SMRs and GAECs</w:t>
      </w:r>
      <w:r w:rsidR="002A7062">
        <w:rPr/>
        <w:t xml:space="preserve">. Support received should be </w:t>
      </w:r>
      <w:r w:rsidR="00B764E5">
        <w:rPr/>
        <w:t>conditional</w:t>
      </w:r>
      <w:r w:rsidR="002A7062">
        <w:rPr/>
        <w:t xml:space="preserve"> on active farming and crofting</w:t>
      </w:r>
      <w:r w:rsidR="00973242">
        <w:rPr/>
        <w:t>.</w:t>
      </w:r>
      <w:r w:rsidR="2B418539">
        <w:rPr/>
        <w:t xml:space="preserve"> </w:t>
      </w:r>
    </w:p>
    <w:p w:rsidR="00A8666E" w:rsidP="00A8666E" w:rsidRDefault="00920332" w14:paraId="09CF3834" w14:textId="5CB56C4E">
      <w:r w:rsidR="00920332">
        <w:rPr/>
        <w:t>Tier 1 s</w:t>
      </w:r>
      <w:r w:rsidR="00493577">
        <w:rPr/>
        <w:t>hould also have a component</w:t>
      </w:r>
      <w:r w:rsidR="007D7688">
        <w:rPr/>
        <w:t xml:space="preserve"> of support</w:t>
      </w:r>
      <w:r w:rsidR="00493577">
        <w:rPr/>
        <w:t xml:space="preserve"> for Less Favoured Areas </w:t>
      </w:r>
      <w:r w:rsidR="00A8666E">
        <w:rPr/>
        <w:t xml:space="preserve">and remote areas. Peripheral areas </w:t>
      </w:r>
      <w:r w:rsidR="1F3A0D8E">
        <w:rPr/>
        <w:t xml:space="preserve">of production often have greater </w:t>
      </w:r>
      <w:r w:rsidR="49B80D1A">
        <w:rPr/>
        <w:t>infrastructure</w:t>
      </w:r>
      <w:r w:rsidR="1F3A0D8E">
        <w:rPr/>
        <w:t xml:space="preserve"> and market access </w:t>
      </w:r>
      <w:r w:rsidR="268DD832">
        <w:rPr/>
        <w:t>challenges, incurring</w:t>
      </w:r>
      <w:r w:rsidR="67613F13">
        <w:rPr/>
        <w:t xml:space="preserve"> a higher cost base or productivity challenges</w:t>
      </w:r>
      <w:r w:rsidR="00AB5F0F">
        <w:rPr/>
        <w:t xml:space="preserve"> –</w:t>
      </w:r>
      <w:r w:rsidR="6F282452">
        <w:rPr/>
        <w:t xml:space="preserve"> compared to farms and crofts</w:t>
      </w:r>
      <w:r w:rsidR="00AB5F0F">
        <w:rPr/>
        <w:t xml:space="preserve"> </w:t>
      </w:r>
      <w:r w:rsidR="00AB5F0F">
        <w:rPr/>
        <w:t>in other areas,</w:t>
      </w:r>
      <w:r w:rsidR="00A8666E">
        <w:rPr/>
        <w:t xml:space="preserve"> but</w:t>
      </w:r>
      <w:r w:rsidR="00AB5F0F">
        <w:rPr/>
        <w:t xml:space="preserve"> they</w:t>
      </w:r>
      <w:r w:rsidR="00A8666E">
        <w:rPr/>
        <w:t xml:space="preserve"> are integral to </w:t>
      </w:r>
      <w:r w:rsidR="00AB5F0F">
        <w:rPr/>
        <w:t xml:space="preserve">the </w:t>
      </w:r>
      <w:r w:rsidR="064A1DB4">
        <w:rPr/>
        <w:t xml:space="preserve">wider supply chain </w:t>
      </w:r>
      <w:r w:rsidR="5F1E9EC1">
        <w:rPr/>
        <w:t>function</w:t>
      </w:r>
      <w:r w:rsidR="064A1DB4">
        <w:rPr/>
        <w:t xml:space="preserve">, </w:t>
      </w:r>
      <w:r w:rsidR="273C7285">
        <w:rPr/>
        <w:t>particularly</w:t>
      </w:r>
      <w:r w:rsidR="064A1DB4">
        <w:rPr/>
        <w:t xml:space="preserve"> in the case of suckler bred </w:t>
      </w:r>
      <w:r w:rsidR="064A1DB4">
        <w:rPr/>
        <w:t xml:space="preserve">cattle going into the Scotch Beef </w:t>
      </w:r>
      <w:r w:rsidR="00A8666E">
        <w:rPr/>
        <w:t>supply chain</w:t>
      </w:r>
      <w:r w:rsidR="002A7858">
        <w:rPr/>
        <w:t>.</w:t>
      </w:r>
      <w:r w:rsidR="00DB651A">
        <w:rPr/>
        <w:t xml:space="preserve"> </w:t>
      </w:r>
      <w:r w:rsidR="00400279">
        <w:rPr/>
        <w:t xml:space="preserve">These areas should receive a </w:t>
      </w:r>
      <w:r w:rsidR="00DF480D">
        <w:rPr/>
        <w:t xml:space="preserve">top-up applied to </w:t>
      </w:r>
      <w:r w:rsidR="00400279">
        <w:rPr/>
        <w:t>t</w:t>
      </w:r>
      <w:r w:rsidR="00DF480D">
        <w:rPr/>
        <w:t xml:space="preserve">ier 1 base direct support payments to reflect the additional costs of agricultural activity on more disadvantaged land or in remoter locations or both. </w:t>
      </w:r>
      <w:r w:rsidR="00DB651A">
        <w:rPr/>
        <w:t xml:space="preserve">The Less Favoured Area Support Scheme (or a new version of it) must be </w:t>
      </w:r>
      <w:r w:rsidR="00D307DF">
        <w:rPr/>
        <w:t xml:space="preserve">an additional, </w:t>
      </w:r>
      <w:r w:rsidR="00DB651A">
        <w:rPr/>
        <w:t xml:space="preserve">ring-fenced </w:t>
      </w:r>
      <w:r w:rsidR="00D307DF">
        <w:rPr/>
        <w:t>element of direct support</w:t>
      </w:r>
      <w:r w:rsidR="00917656">
        <w:rPr/>
        <w:t xml:space="preserve"> – it is vital that the continuity of farming and crofting activity in these areas is ensured</w:t>
      </w:r>
      <w:r w:rsidR="7B899E35">
        <w:rPr/>
        <w:t xml:space="preserve"> to preserve the wider social and community structures of rural Scotland. </w:t>
      </w:r>
    </w:p>
    <w:p w:rsidRPr="00355080" w:rsidR="0068403F" w:rsidP="3C2573A2" w:rsidRDefault="00614EE4" w14:paraId="12A29B3E" w14:textId="17187687">
      <w:pPr>
        <w:pStyle w:val="Normal"/>
      </w:pPr>
      <w:r w:rsidR="00614EE4">
        <w:rPr/>
        <w:t>Farm</w:t>
      </w:r>
      <w:r w:rsidR="05EAF5EE">
        <w:rPr/>
        <w:t>ing and crofting businesses</w:t>
      </w:r>
      <w:r w:rsidR="00614EE4">
        <w:rPr/>
        <w:t xml:space="preserve"> </w:t>
      </w:r>
      <w:r w:rsidR="2CF5746A">
        <w:rPr/>
        <w:t>are hugely cash hungry</w:t>
      </w:r>
      <w:r w:rsidR="2CF5746A">
        <w:rPr/>
        <w:t>,</w:t>
      </w:r>
      <w:r w:rsidR="00614EE4">
        <w:rPr/>
        <w:t xml:space="preserve"> and the seasonal</w:t>
      </w:r>
      <w:r w:rsidR="005C0ACD">
        <w:rPr/>
        <w:t xml:space="preserve"> nature of farming and crofting means that some months </w:t>
      </w:r>
      <w:r w:rsidR="00035F9A">
        <w:rPr/>
        <w:t xml:space="preserve">(particularly in winter) </w:t>
      </w:r>
      <w:r w:rsidR="005C0ACD">
        <w:rPr/>
        <w:t xml:space="preserve">see </w:t>
      </w:r>
      <w:r w:rsidR="00035F9A">
        <w:rPr/>
        <w:t>a reduction in income</w:t>
      </w:r>
      <w:r w:rsidR="004274D5">
        <w:rPr/>
        <w:t xml:space="preserve"> and</w:t>
      </w:r>
      <w:r w:rsidR="005C0ACD">
        <w:rPr/>
        <w:t xml:space="preserve"> </w:t>
      </w:r>
      <w:r w:rsidR="00035F9A">
        <w:rPr/>
        <w:t>an increase in outgoing</w:t>
      </w:r>
      <w:r w:rsidR="00015E25">
        <w:rPr/>
        <w:t>s</w:t>
      </w:r>
      <w:r w:rsidR="005C0ACD">
        <w:rPr/>
        <w:t xml:space="preserve">. </w:t>
      </w:r>
      <w:r w:rsidR="52ADA05B">
        <w:rPr/>
        <w:t>Therefore,</w:t>
      </w:r>
      <w:r w:rsidR="61B28D8E">
        <w:rPr/>
        <w:t xml:space="preserve"> to help stabilise farm incom</w:t>
      </w:r>
      <w:r w:rsidR="61B28D8E">
        <w:rPr/>
        <w:t xml:space="preserve">es and maintain cashflow to the rural economy, QMS considers </w:t>
      </w:r>
      <w:r w:rsidR="7A696BE9">
        <w:rPr/>
        <w:t>that direct payments a crucial element</w:t>
      </w:r>
      <w:r w:rsidR="7A696BE9">
        <w:rPr/>
        <w:t xml:space="preserve"> to be maintained.</w:t>
      </w:r>
    </w:p>
    <w:p w:rsidRPr="007D7688" w:rsidR="002D7D6E" w:rsidP="00920332" w:rsidRDefault="00296299" w14:paraId="5168EE00" w14:textId="06A200AA">
      <w:r w:rsidRPr="000E1FF8">
        <w:t xml:space="preserve">We are opposed to any form of capping of tier 1 base direct support payments. </w:t>
      </w:r>
    </w:p>
    <w:p w:rsidRPr="00346BBD" w:rsidR="00004CFB" w:rsidP="00004CFB" w:rsidRDefault="00004CFB" w14:paraId="38FC5358" w14:textId="4C13A906">
      <w:pPr>
        <w:rPr>
          <w:b/>
          <w:bCs/>
          <w:i/>
          <w:iCs/>
        </w:rPr>
      </w:pPr>
      <w:r w:rsidRPr="00346BBD">
        <w:rPr>
          <w:b/>
          <w:bCs/>
          <w:i/>
          <w:iCs/>
        </w:rPr>
        <w:t>c) Do you agree that Tier 2 should be an ‘Enhanced Level Direct Payment’ to deliver outcomes relating to efficiencies, reducing greenhouse gas emissions and nature restoration and enhancement?</w:t>
      </w:r>
    </w:p>
    <w:p w:rsidRPr="00B6559E" w:rsidR="00004CFB" w:rsidP="3C2573A2" w:rsidRDefault="00004CFB" w14:paraId="43162951" w14:textId="387F0600">
      <w:pPr>
        <w:pStyle w:val="ListParagraph"/>
        <w:numPr>
          <w:ilvl w:val="0"/>
          <w:numId w:val="3"/>
        </w:numPr>
        <w:rPr>
          <w:b w:val="1"/>
          <w:bCs w:val="1"/>
          <w:i w:val="1"/>
          <w:iCs w:val="1"/>
        </w:rPr>
      </w:pPr>
      <w:r w:rsidRPr="3C2573A2" w:rsidR="00004CFB">
        <w:rPr>
          <w:b w:val="1"/>
          <w:bCs w:val="1"/>
          <w:i w:val="1"/>
          <w:iCs w:val="1"/>
        </w:rPr>
        <w:t>Yes</w:t>
      </w:r>
    </w:p>
    <w:p w:rsidRPr="00346BBD" w:rsidR="00004CFB" w:rsidP="3C2573A2" w:rsidRDefault="00004CFB" w14:paraId="05E9F470" w14:textId="77777777">
      <w:pPr>
        <w:pStyle w:val="ListParagraph"/>
        <w:numPr>
          <w:ilvl w:val="0"/>
          <w:numId w:val="3"/>
        </w:numPr>
        <w:rPr>
          <w:b w:val="1"/>
          <w:bCs w:val="1"/>
          <w:i w:val="1"/>
          <w:iCs w:val="1"/>
        </w:rPr>
      </w:pPr>
      <w:r w:rsidRPr="3C2573A2" w:rsidR="00004CFB">
        <w:rPr>
          <w:b w:val="1"/>
          <w:bCs w:val="1"/>
          <w:i w:val="1"/>
          <w:iCs w:val="1"/>
        </w:rPr>
        <w:t xml:space="preserve">No </w:t>
      </w:r>
    </w:p>
    <w:p w:rsidRPr="00346BBD" w:rsidR="00004CFB" w:rsidP="3C2573A2" w:rsidRDefault="00004CFB" w14:paraId="46395556" w14:textId="4FDEA4AB">
      <w:pPr>
        <w:pStyle w:val="ListParagraph"/>
        <w:numPr>
          <w:ilvl w:val="0"/>
          <w:numId w:val="3"/>
        </w:numPr>
        <w:rPr>
          <w:b w:val="1"/>
          <w:bCs w:val="1"/>
          <w:i w:val="1"/>
          <w:iCs w:val="1"/>
          <w:highlight w:val="yellow"/>
        </w:rPr>
      </w:pPr>
      <w:r w:rsidRPr="3C2573A2" w:rsidR="00004CFB">
        <w:rPr>
          <w:b w:val="1"/>
          <w:bCs w:val="1"/>
          <w:i w:val="1"/>
          <w:iCs w:val="1"/>
          <w:highlight w:val="yellow"/>
        </w:rPr>
        <w:t>Don’t know</w:t>
      </w:r>
    </w:p>
    <w:p w:rsidRPr="00346BBD" w:rsidR="00004CFB" w:rsidP="00004CFB" w:rsidRDefault="00004CFB" w14:paraId="3E931C59" w14:textId="324A44BF">
      <w:pPr>
        <w:rPr>
          <w:b/>
          <w:bCs/>
          <w:i/>
          <w:iCs/>
        </w:rPr>
      </w:pPr>
      <w:r w:rsidRPr="00346BBD">
        <w:rPr>
          <w:b/>
          <w:bCs/>
          <w:i/>
          <w:iCs/>
        </w:rPr>
        <w:t>Please give reasons for your answer</w:t>
      </w:r>
    </w:p>
    <w:p w:rsidR="00BC2C00" w:rsidP="00004CFB" w:rsidRDefault="00BC2C00" w14:paraId="663C28BA" w14:textId="6CB2B49D">
      <w:r>
        <w:t xml:space="preserve">Enhanced payments for </w:t>
      </w:r>
      <w:r w:rsidR="00921EBC">
        <w:t xml:space="preserve">measures to deliver outcomes relating to efficiencies, reducing greenhouse gas emissions and nature restoration must include existing measures that farmers and crofters are already taken – these need to be recognised and supported accordingly. </w:t>
      </w:r>
    </w:p>
    <w:p w:rsidR="00FD334A" w:rsidP="00004CFB" w:rsidRDefault="00FD334A" w14:paraId="1EC7DB35" w14:textId="3A6EF574">
      <w:r>
        <w:t xml:space="preserve">There must be a ‘menu’ of options that are included </w:t>
      </w:r>
      <w:r w:rsidR="007D6B00">
        <w:t xml:space="preserve">as being eligible for the tier 2 </w:t>
      </w:r>
      <w:r w:rsidRPr="007D6B00" w:rsidR="007D6B00">
        <w:t>Enhanced Level Direct Payment</w:t>
      </w:r>
      <w:r w:rsidR="00AA2C81">
        <w:t xml:space="preserve"> so that all crofts and farms, regardless of size, location, </w:t>
      </w:r>
      <w:r w:rsidR="00445433">
        <w:t xml:space="preserve">system and </w:t>
      </w:r>
      <w:r w:rsidR="00AA2C81">
        <w:t xml:space="preserve">topography of land </w:t>
      </w:r>
      <w:r w:rsidR="00445433">
        <w:t>are realistically and practicably able to undertake a selection of them</w:t>
      </w:r>
      <w:r w:rsidR="0040481F">
        <w:t xml:space="preserve"> and receive support accordingly. </w:t>
      </w:r>
    </w:p>
    <w:p w:rsidR="006176F3" w:rsidP="00004CFB" w:rsidRDefault="00B41068" w14:paraId="68760071" w14:textId="331499D5">
      <w:r w:rsidR="00B41068">
        <w:rPr/>
        <w:t>QMS</w:t>
      </w:r>
      <w:r w:rsidR="00877C0C">
        <w:rPr/>
        <w:t xml:space="preserve"> considers it fundamental that all options eligible for the tier 2 </w:t>
      </w:r>
      <w:r w:rsidR="00877C0C">
        <w:rPr/>
        <w:t>Enhanced Level Direct Payment</w:t>
      </w:r>
      <w:r w:rsidR="004D179D">
        <w:rPr/>
        <w:t xml:space="preserve"> are also to the benefit of the business</w:t>
      </w:r>
      <w:r w:rsidR="002E07E4">
        <w:rPr/>
        <w:t>. T</w:t>
      </w:r>
      <w:r w:rsidR="00071725">
        <w:rPr/>
        <w:t>hey must be meaningful</w:t>
      </w:r>
      <w:r w:rsidR="009F5E06">
        <w:rPr/>
        <w:t xml:space="preserve">, </w:t>
      </w:r>
      <w:r w:rsidR="009F5E06">
        <w:rPr/>
        <w:t xml:space="preserve">increasing productivity, driving efficiency, building resilience and improving </w:t>
      </w:r>
      <w:r w:rsidR="00D8407D">
        <w:rPr/>
        <w:t>turnover</w:t>
      </w:r>
      <w:r w:rsidR="00A16017">
        <w:rPr/>
        <w:t xml:space="preserve">, whilst also delivering on the </w:t>
      </w:r>
      <w:r w:rsidR="002E07E4">
        <w:rPr/>
        <w:t>Agricultur</w:t>
      </w:r>
      <w:r w:rsidR="6CAB21FC">
        <w:rPr/>
        <w:t>e</w:t>
      </w:r>
      <w:r w:rsidR="002E07E4">
        <w:rPr/>
        <w:t xml:space="preserve"> Bill</w:t>
      </w:r>
      <w:r w:rsidR="6347165D">
        <w:rPr/>
        <w:t>’</w:t>
      </w:r>
      <w:r w:rsidR="002E07E4">
        <w:rPr/>
        <w:t xml:space="preserve">s proposed </w:t>
      </w:r>
      <w:r w:rsidR="00A16017">
        <w:rPr/>
        <w:t xml:space="preserve">outcomes of </w:t>
      </w:r>
      <w:r w:rsidR="000676D4">
        <w:rPr/>
        <w:t>high-quality</w:t>
      </w:r>
      <w:r w:rsidR="002E07E4">
        <w:rPr/>
        <w:t xml:space="preserve"> food production, climate mitigation and adaptation, nature restoration and wider rural development</w:t>
      </w:r>
      <w:r w:rsidR="002E07E4">
        <w:rPr/>
        <w:t xml:space="preserve"> </w:t>
      </w:r>
      <w:r w:rsidR="00644B99">
        <w:rPr/>
        <w:t>–</w:t>
      </w:r>
      <w:r w:rsidR="002E07E4">
        <w:rPr/>
        <w:t xml:space="preserve"> </w:t>
      </w:r>
      <w:r w:rsidR="00644B99">
        <w:rPr/>
        <w:t xml:space="preserve">these </w:t>
      </w:r>
      <w:r w:rsidR="00A17B9C">
        <w:rPr/>
        <w:t>benefits</w:t>
      </w:r>
      <w:r w:rsidR="00644B99">
        <w:rPr/>
        <w:t xml:space="preserve"> must not be mutually exclusive but instead, symbiotic</w:t>
      </w:r>
      <w:r w:rsidR="006176F3">
        <w:rPr/>
        <w:t xml:space="preserve">. </w:t>
      </w:r>
    </w:p>
    <w:p w:rsidR="00877C0C" w:rsidP="00004CFB" w:rsidRDefault="00071725" w14:paraId="2E137290" w14:textId="3FC721CE">
      <w:r w:rsidR="00071725">
        <w:rPr/>
        <w:t>If</w:t>
      </w:r>
      <w:r w:rsidR="00BF3BD2">
        <w:rPr/>
        <w:t xml:space="preserve"> options for measures are impractica</w:t>
      </w:r>
      <w:r w:rsidR="0041583E">
        <w:rPr/>
        <w:t xml:space="preserve">l, costly </w:t>
      </w:r>
      <w:r w:rsidR="00174D26">
        <w:rPr/>
        <w:t>and onerous</w:t>
      </w:r>
      <w:r w:rsidR="00BB650B">
        <w:rPr/>
        <w:t xml:space="preserve">, </w:t>
      </w:r>
      <w:r w:rsidR="00757A4D">
        <w:rPr/>
        <w:t xml:space="preserve">this will not motivate farms and crofts to </w:t>
      </w:r>
      <w:r w:rsidR="00174D26">
        <w:rPr/>
        <w:t xml:space="preserve">engage. </w:t>
      </w:r>
      <w:r w:rsidR="00757A4D">
        <w:rPr/>
        <w:t xml:space="preserve">As such, some businesses may decide to </w:t>
      </w:r>
      <w:r w:rsidR="008A65ED">
        <w:rPr/>
        <w:t xml:space="preserve">be content with receiving the tier 1 base </w:t>
      </w:r>
      <w:proofErr w:type="gramStart"/>
      <w:r w:rsidR="008A65ED">
        <w:rPr/>
        <w:t>payment, and</w:t>
      </w:r>
      <w:proofErr w:type="gramEnd"/>
      <w:r w:rsidR="008A65ED">
        <w:rPr/>
        <w:t xml:space="preserve"> compensate for any tier 2 payments not received by </w:t>
      </w:r>
      <w:r w:rsidR="4CA0EAF3">
        <w:rPr/>
        <w:t xml:space="preserve">changing production practices </w:t>
      </w:r>
      <w:r w:rsidR="4CA0EAF3">
        <w:rPr/>
        <w:t xml:space="preserve">that may not align with climate and nature outcomes. </w:t>
      </w:r>
    </w:p>
    <w:p w:rsidR="00421A5E" w:rsidP="00004CFB" w:rsidRDefault="00595A15" w14:paraId="39505BEE" w14:textId="05B9A3AA">
      <w:r w:rsidRPr="004B05F4">
        <w:t xml:space="preserve">It is important </w:t>
      </w:r>
      <w:r w:rsidRPr="004B05F4" w:rsidR="009506A9">
        <w:t>that the</w:t>
      </w:r>
      <w:r w:rsidRPr="004B05F4" w:rsidR="00421A5E">
        <w:t xml:space="preserve"> tier 2 enhanced direct payment options </w:t>
      </w:r>
      <w:r w:rsidRPr="004B05F4" w:rsidR="009855C2">
        <w:t>do</w:t>
      </w:r>
      <w:r w:rsidRPr="004B05F4" w:rsidR="00421A5E">
        <w:t xml:space="preserve"> not require changes in practice that would normally be covered by the ‘income foregone’ or ‘additional costs’ payments associated with specific tier 3 elective (targeted) measures. </w:t>
      </w:r>
      <w:r w:rsidRPr="004B05F4" w:rsidR="00966DDD">
        <w:t>T</w:t>
      </w:r>
      <w:r w:rsidRPr="004B05F4" w:rsidR="00421A5E">
        <w:t>ier 3 elective measures will be competitive and will focus on specific outcomes, thereby incurring costs.</w:t>
      </w:r>
      <w:r w:rsidRPr="004B05F4" w:rsidR="00F810BE">
        <w:t xml:space="preserve"> </w:t>
      </w:r>
      <w:r w:rsidRPr="00D65FB2" w:rsidR="00741663">
        <w:t xml:space="preserve">QMS accepts that tier 2 enhanced direct support should go beyond the cross-compliance requirements of tier 1 base direct support. </w:t>
      </w:r>
      <w:r w:rsidRPr="00D65FB2" w:rsidR="00D65FB2">
        <w:t>However, a</w:t>
      </w:r>
      <w:r w:rsidRPr="00D65FB2" w:rsidR="0076458B">
        <w:t xml:space="preserve">ny measures that necessitate an initial financial outlay (even if it possible to </w:t>
      </w:r>
      <w:r w:rsidRPr="00D65FB2" w:rsidR="00004F4D">
        <w:t>recover this</w:t>
      </w:r>
      <w:r w:rsidR="00004F4D">
        <w:t xml:space="preserve"> down the line) will </w:t>
      </w:r>
      <w:r w:rsidR="00A4636F">
        <w:t xml:space="preserve">discourage engagement and uptake, </w:t>
      </w:r>
      <w:r w:rsidR="00CB2F24">
        <w:t xml:space="preserve">leaving the Vision for Agriculture harder to realise. </w:t>
      </w:r>
    </w:p>
    <w:p w:rsidR="00FF288C" w:rsidP="00004CFB" w:rsidRDefault="002D6BBD" w14:paraId="48E3E333" w14:textId="51E3E876">
      <w:r w:rsidR="002D6BBD">
        <w:rPr/>
        <w:t>Good practice should also be on the ‘options menu’</w:t>
      </w:r>
      <w:r w:rsidR="00FF288C">
        <w:rPr/>
        <w:t xml:space="preserve">, whether this is </w:t>
      </w:r>
      <w:r w:rsidR="00D759ED">
        <w:rPr/>
        <w:t>exi</w:t>
      </w:r>
      <w:r w:rsidR="7AE90A40">
        <w:rPr/>
        <w:t>s</w:t>
      </w:r>
      <w:r w:rsidR="00D759ED">
        <w:rPr/>
        <w:t xml:space="preserve">ting or new good practice, in order to achieve the desired policy goals. </w:t>
      </w:r>
      <w:r w:rsidR="00366923">
        <w:rPr/>
        <w:t>Good practice should be underpinned, where appropriate, by baselining measures such as carbon audits, soil testing and nutrient management plans.</w:t>
      </w:r>
    </w:p>
    <w:p w:rsidRPr="00BC2C00" w:rsidR="00B91766" w:rsidP="00004CFB" w:rsidRDefault="005210B1" w14:paraId="535A00C5" w14:textId="63C57FDB">
      <w:r w:rsidRPr="00271328">
        <w:t xml:space="preserve">QMS </w:t>
      </w:r>
      <w:r w:rsidRPr="00271328" w:rsidR="00027F1A">
        <w:t>feels strongly</w:t>
      </w:r>
      <w:r w:rsidRPr="00271328" w:rsidR="00B91766">
        <w:t xml:space="preserve"> that coupled support for key sectors (notably suckler beef production) </w:t>
      </w:r>
      <w:r w:rsidRPr="00271328" w:rsidR="005E1657">
        <w:t>be</w:t>
      </w:r>
      <w:r w:rsidRPr="00271328" w:rsidR="00F40CFC">
        <w:t xml:space="preserve"> </w:t>
      </w:r>
      <w:r w:rsidRPr="00271328" w:rsidR="00B91766">
        <w:t xml:space="preserve">incorporated into </w:t>
      </w:r>
      <w:r w:rsidRPr="00271328" w:rsidR="00B557F5">
        <w:t xml:space="preserve">the </w:t>
      </w:r>
      <w:r w:rsidRPr="00271328" w:rsidR="00B91766">
        <w:t>direct support</w:t>
      </w:r>
      <w:r w:rsidRPr="00271328" w:rsidR="00B557F5">
        <w:t xml:space="preserve"> tiers</w:t>
      </w:r>
      <w:r w:rsidRPr="00271328" w:rsidR="00686CA3">
        <w:t xml:space="preserve"> as has been the case under CAP</w:t>
      </w:r>
      <w:r w:rsidRPr="00271328" w:rsidR="00B91766">
        <w:t xml:space="preserve">. </w:t>
      </w:r>
      <w:r w:rsidR="00113A72">
        <w:rPr>
          <w:rStyle w:val="markedcontent"/>
          <w:rFonts w:cs="Arial"/>
          <w:szCs w:val="24"/>
        </w:rPr>
        <w:t>Current</w:t>
      </w:r>
      <w:r w:rsidRPr="00E6475C" w:rsidR="00113A72">
        <w:rPr>
          <w:rStyle w:val="markedcontent"/>
          <w:rFonts w:cs="Arial"/>
          <w:szCs w:val="24"/>
        </w:rPr>
        <w:t xml:space="preserve"> coupled support measures</w:t>
      </w:r>
      <w:r w:rsidR="00113A72">
        <w:rPr>
          <w:rStyle w:val="markedcontent"/>
          <w:rFonts w:cs="Arial"/>
          <w:szCs w:val="24"/>
        </w:rPr>
        <w:t xml:space="preserve">, </w:t>
      </w:r>
      <w:r w:rsidRPr="00E6475C" w:rsidR="00113A72">
        <w:rPr>
          <w:rStyle w:val="markedcontent"/>
          <w:rFonts w:cs="Arial"/>
          <w:szCs w:val="24"/>
        </w:rPr>
        <w:t>the Scottish Suckler Beef Support Scheme(s) (SSBSS) and the Scottish Upland Sheep Support Scheme (SUSSS)</w:t>
      </w:r>
      <w:r w:rsidR="00686CA3">
        <w:rPr>
          <w:rStyle w:val="markedcontent"/>
          <w:rFonts w:cs="Arial"/>
          <w:szCs w:val="24"/>
        </w:rPr>
        <w:t>,</w:t>
      </w:r>
      <w:r w:rsidRPr="00E6475C" w:rsidR="00113A72">
        <w:rPr>
          <w:rStyle w:val="markedcontent"/>
          <w:rFonts w:cs="Arial"/>
          <w:szCs w:val="24"/>
        </w:rPr>
        <w:t xml:space="preserve"> are a direct payment and are intrinsically linked to current BPS and</w:t>
      </w:r>
      <w:r w:rsidRPr="00E6475C" w:rsidR="00113A72">
        <w:rPr>
          <w:rFonts w:cs="Arial"/>
          <w:szCs w:val="24"/>
        </w:rPr>
        <w:t xml:space="preserve"> </w:t>
      </w:r>
      <w:r w:rsidRPr="00E6475C" w:rsidR="00113A72">
        <w:rPr>
          <w:rStyle w:val="markedcontent"/>
          <w:rFonts w:cs="Arial"/>
          <w:szCs w:val="24"/>
        </w:rPr>
        <w:t xml:space="preserve">Greening schemes. </w:t>
      </w:r>
      <w:r w:rsidR="00271328">
        <w:rPr>
          <w:rStyle w:val="markedcontent"/>
          <w:rFonts w:cs="Arial"/>
          <w:szCs w:val="24"/>
        </w:rPr>
        <w:t>QMS considers that</w:t>
      </w:r>
      <w:r w:rsidRPr="00E6475C" w:rsidR="00113A72">
        <w:rPr>
          <w:rStyle w:val="markedcontent"/>
          <w:rFonts w:cs="Arial"/>
          <w:szCs w:val="24"/>
        </w:rPr>
        <w:t xml:space="preserve"> they should</w:t>
      </w:r>
      <w:r w:rsidR="00271328">
        <w:rPr>
          <w:rStyle w:val="markedcontent"/>
          <w:rFonts w:cs="Arial"/>
          <w:szCs w:val="24"/>
        </w:rPr>
        <w:t xml:space="preserve"> continue to</w:t>
      </w:r>
      <w:r w:rsidRPr="00E6475C" w:rsidR="00113A72">
        <w:rPr>
          <w:rStyle w:val="markedcontent"/>
          <w:rFonts w:cs="Arial"/>
          <w:szCs w:val="24"/>
        </w:rPr>
        <w:t xml:space="preserve"> be an integral part of the future direct support elements</w:t>
      </w:r>
      <w:r w:rsidR="00271328">
        <w:rPr>
          <w:rStyle w:val="markedcontent"/>
          <w:rFonts w:cs="Arial"/>
          <w:szCs w:val="24"/>
        </w:rPr>
        <w:t>.</w:t>
      </w:r>
    </w:p>
    <w:p w:rsidR="002D6BBD" w:rsidP="00004CFB" w:rsidRDefault="00B34735" w14:paraId="3CF74194" w14:textId="53028C86">
      <w:r w:rsidR="00B34735">
        <w:rPr/>
        <w:t>QMS</w:t>
      </w:r>
      <w:r w:rsidR="00026BBC">
        <w:rPr/>
        <w:t xml:space="preserve"> notes that the pig sector plays a significant role in </w:t>
      </w:r>
      <w:r w:rsidR="00041741">
        <w:rPr/>
        <w:t xml:space="preserve">Scottish agricultural </w:t>
      </w:r>
      <w:r w:rsidR="42BCF6A4">
        <w:rPr/>
        <w:t>output yet</w:t>
      </w:r>
      <w:r w:rsidR="00041741">
        <w:rPr/>
        <w:t xml:space="preserve"> remains largely unsupported. </w:t>
      </w:r>
      <w:r w:rsidR="00037B79">
        <w:rPr/>
        <w:t>This sector should not be excluded from support</w:t>
      </w:r>
      <w:r w:rsidR="002933FF">
        <w:rPr/>
        <w:t xml:space="preserve"> with</w:t>
      </w:r>
      <w:r w:rsidR="00C33327">
        <w:rPr/>
        <w:t xml:space="preserve"> </w:t>
      </w:r>
      <w:r w:rsidR="00C33327">
        <w:rPr>
          <w:rStyle w:val="normaltextrun"/>
          <w:rFonts w:ascii="Calibri" w:hAnsi="Calibri" w:cs="Calibri"/>
          <w:color w:val="000000"/>
          <w:bdr w:val="none" w:color="auto" w:sz="0" w:space="0" w:frame="1"/>
        </w:rPr>
        <w:t>meaningful options targeted to their bespoke needs included</w:t>
      </w:r>
      <w:r w:rsidR="002933FF">
        <w:rPr/>
        <w:t xml:space="preserve"> - any</w:t>
      </w:r>
      <w:r w:rsidRPr="00037B79" w:rsidR="00037B79">
        <w:rPr/>
        <w:t xml:space="preserve"> measures must be relatively accessible in terms of capital funding for effective investment on-farm and beyond into the supply chain.</w:t>
      </w:r>
    </w:p>
    <w:p w:rsidRPr="00C223E4" w:rsidR="005E0DD1" w:rsidP="00907ED4" w:rsidRDefault="005E0DD1" w14:paraId="656756A8" w14:textId="7098FAB8">
      <w:r w:rsidRPr="00C223E4">
        <w:t>Finally, QMS asserts that</w:t>
      </w:r>
      <w:r w:rsidRPr="00C223E4" w:rsidR="001F2479">
        <w:t xml:space="preserve"> any </w:t>
      </w:r>
      <w:r w:rsidR="00C223E4">
        <w:t>G</w:t>
      </w:r>
      <w:r w:rsidRPr="00C223E4" w:rsidR="001F2479">
        <w:t>reening measure</w:t>
      </w:r>
      <w:r w:rsidR="00C223E4">
        <w:t>s</w:t>
      </w:r>
      <w:r w:rsidRPr="00C223E4" w:rsidR="001F2479">
        <w:t xml:space="preserve"> be included as part of tier 2 </w:t>
      </w:r>
      <w:r w:rsidRPr="00C223E4" w:rsidR="00C223E4">
        <w:t>enhanced</w:t>
      </w:r>
      <w:r w:rsidRPr="00C223E4" w:rsidR="001F2479">
        <w:t xml:space="preserve"> direct support, not tier 1 base direct support.</w:t>
      </w:r>
      <w:r w:rsidRPr="00C223E4">
        <w:t xml:space="preserve"> </w:t>
      </w:r>
    </w:p>
    <w:p w:rsidRPr="00346BBD" w:rsidR="00004CFB" w:rsidP="00004CFB" w:rsidRDefault="00004CFB" w14:paraId="2E6C2A2D" w14:textId="289D7DFE">
      <w:pPr>
        <w:rPr>
          <w:b/>
          <w:bCs/>
          <w:i/>
          <w:iCs/>
        </w:rPr>
      </w:pPr>
      <w:r w:rsidRPr="00346BBD">
        <w:rPr>
          <w:b/>
          <w:bCs/>
          <w:i/>
          <w:iCs/>
        </w:rPr>
        <w:t>d) Do you agree that Tier 3 should be an Elective Payment to focus on targeted measures for nature restoration, innovation support and supply chain support?</w:t>
      </w:r>
    </w:p>
    <w:p w:rsidRPr="00847324" w:rsidR="00004CFB" w:rsidP="3C2573A2" w:rsidRDefault="00004CFB" w14:paraId="069AC6EF" w14:textId="72F3D612">
      <w:pPr>
        <w:pStyle w:val="ListParagraph"/>
        <w:numPr>
          <w:ilvl w:val="0"/>
          <w:numId w:val="4"/>
        </w:numPr>
        <w:rPr>
          <w:b w:val="1"/>
          <w:bCs w:val="1"/>
          <w:i w:val="1"/>
          <w:iCs w:val="1"/>
        </w:rPr>
      </w:pPr>
      <w:r w:rsidRPr="3C2573A2" w:rsidR="00004CFB">
        <w:rPr>
          <w:b w:val="1"/>
          <w:bCs w:val="1"/>
          <w:i w:val="1"/>
          <w:iCs w:val="1"/>
        </w:rPr>
        <w:t xml:space="preserve">Yes </w:t>
      </w:r>
    </w:p>
    <w:p w:rsidRPr="00346BBD" w:rsidR="00004CFB" w:rsidP="00004CFB" w:rsidRDefault="00004CFB" w14:paraId="7ACE7658" w14:textId="1B3C4A1C">
      <w:pPr>
        <w:pStyle w:val="ListParagraph"/>
        <w:numPr>
          <w:ilvl w:val="0"/>
          <w:numId w:val="4"/>
        </w:numPr>
        <w:rPr>
          <w:b/>
          <w:bCs/>
          <w:i/>
          <w:iCs/>
        </w:rPr>
      </w:pPr>
      <w:r w:rsidRPr="00346BBD">
        <w:rPr>
          <w:b/>
          <w:bCs/>
          <w:i/>
          <w:iCs/>
        </w:rPr>
        <w:t>No</w:t>
      </w:r>
    </w:p>
    <w:p w:rsidRPr="00346BBD" w:rsidR="00004CFB" w:rsidP="3C2573A2" w:rsidRDefault="00004CFB" w14:paraId="5D9EFEA9" w14:textId="2D546F3D">
      <w:pPr>
        <w:pStyle w:val="ListParagraph"/>
        <w:numPr>
          <w:ilvl w:val="0"/>
          <w:numId w:val="4"/>
        </w:numPr>
        <w:rPr>
          <w:b w:val="1"/>
          <w:bCs w:val="1"/>
          <w:i w:val="1"/>
          <w:iCs w:val="1"/>
          <w:highlight w:val="yellow"/>
        </w:rPr>
      </w:pPr>
      <w:r w:rsidRPr="3C2573A2" w:rsidR="00004CFB">
        <w:rPr>
          <w:b w:val="1"/>
          <w:bCs w:val="1"/>
          <w:i w:val="1"/>
          <w:iCs w:val="1"/>
          <w:highlight w:val="yellow"/>
        </w:rPr>
        <w:t>Don’t know</w:t>
      </w:r>
    </w:p>
    <w:p w:rsidRPr="00346BBD" w:rsidR="00004CFB" w:rsidP="00004CFB" w:rsidRDefault="00004CFB" w14:paraId="31E71D1A" w14:textId="397B9E8D">
      <w:pPr>
        <w:rPr>
          <w:b/>
          <w:bCs/>
          <w:i/>
          <w:iCs/>
        </w:rPr>
      </w:pPr>
      <w:r w:rsidRPr="00346BBD">
        <w:rPr>
          <w:b/>
          <w:bCs/>
          <w:i/>
          <w:iCs/>
        </w:rPr>
        <w:t>Please give reasons for your answer.</w:t>
      </w:r>
    </w:p>
    <w:p w:rsidR="00004CFB" w:rsidP="00004CFB" w:rsidRDefault="009512A4" w14:paraId="567E6961" w14:textId="35B335ED">
      <w:r w:rsidR="009512A4">
        <w:rPr/>
        <w:t>Any competitive</w:t>
      </w:r>
      <w:r w:rsidR="00CA2AA1">
        <w:rPr/>
        <w:t xml:space="preserve">, elective option as part of tier 3 should be </w:t>
      </w:r>
      <w:r w:rsidR="00122F82">
        <w:rPr/>
        <w:t>competitive within the</w:t>
      </w:r>
      <w:r w:rsidR="49216E2E">
        <w:rPr/>
        <w:t xml:space="preserve"> wider </w:t>
      </w:r>
      <w:r w:rsidR="49216E2E">
        <w:rPr/>
        <w:t>agri</w:t>
      </w:r>
      <w:r w:rsidR="1448DF85">
        <w:rPr/>
        <w:t>-</w:t>
      </w:r>
      <w:r w:rsidR="49216E2E">
        <w:rPr/>
        <w:t xml:space="preserve">food supply chain, </w:t>
      </w:r>
      <w:r w:rsidR="00D21027">
        <w:rPr/>
        <w:t>that links ‘farm to fork’</w:t>
      </w:r>
      <w:r w:rsidR="00A63C6A">
        <w:rPr/>
        <w:t xml:space="preserve"> and the auxiliary </w:t>
      </w:r>
      <w:r w:rsidR="00600DA9">
        <w:rPr/>
        <w:t xml:space="preserve">industries that serve the sector – it should </w:t>
      </w:r>
      <w:r w:rsidR="00122F82">
        <w:rPr/>
        <w:t xml:space="preserve">not open to </w:t>
      </w:r>
      <w:r w:rsidR="00E0328D">
        <w:rPr/>
        <w:t>individuals</w:t>
      </w:r>
      <w:r w:rsidR="00122F82">
        <w:rPr/>
        <w:t xml:space="preserve"> or businesses outside </w:t>
      </w:r>
      <w:r w:rsidR="00C475F5">
        <w:rPr/>
        <w:t>the food production supply chain</w:t>
      </w:r>
      <w:r w:rsidR="00B90178">
        <w:rPr/>
        <w:t xml:space="preserve"> and </w:t>
      </w:r>
      <w:r w:rsidR="00E36AC4">
        <w:rPr/>
        <w:t>infrastructure</w:t>
      </w:r>
      <w:r w:rsidR="00122F82">
        <w:rPr/>
        <w:t xml:space="preserve">. The agricultural sector </w:t>
      </w:r>
      <w:r w:rsidR="00247FFC">
        <w:rPr/>
        <w:t xml:space="preserve">can, and does, play a significant role in reaching climate change and biodiversity targets, and therefore must be supported as far as possible to do so. Any funding which is directed away from those in the sector who are </w:t>
      </w:r>
      <w:r w:rsidR="00E0328D">
        <w:rPr/>
        <w:t xml:space="preserve">trying to implement change in these areas is a huge loss. </w:t>
      </w:r>
      <w:r w:rsidR="00857A2F">
        <w:rPr/>
        <w:t>Th</w:t>
      </w:r>
      <w:r w:rsidR="00ED0476">
        <w:rPr/>
        <w:t xml:space="preserve">e support in this tier needs to </w:t>
      </w:r>
      <w:r w:rsidR="00935950">
        <w:rPr/>
        <w:t xml:space="preserve">be reserved for access from </w:t>
      </w:r>
      <w:r w:rsidR="006F3905">
        <w:rPr/>
        <w:t xml:space="preserve">the </w:t>
      </w:r>
      <w:r w:rsidR="00D21027">
        <w:rPr/>
        <w:t>food production supply chain.</w:t>
      </w:r>
    </w:p>
    <w:p w:rsidRPr="00346BBD" w:rsidR="00004CFB" w:rsidP="00004CFB" w:rsidRDefault="00004CFB" w14:paraId="06CAD65C" w14:textId="0884AE2C">
      <w:pPr>
        <w:rPr>
          <w:b/>
          <w:bCs/>
          <w:i/>
          <w:iCs/>
        </w:rPr>
      </w:pPr>
      <w:r w:rsidRPr="00346BBD">
        <w:rPr>
          <w:b/>
          <w:bCs/>
          <w:i/>
          <w:iCs/>
        </w:rPr>
        <w:t xml:space="preserve">e) Do you agree that Tier 4 should be complementary support as the proposal outlines above? If so what sort of Complementary Support do you think would be best to deliver the Vision? </w:t>
      </w:r>
    </w:p>
    <w:p w:rsidRPr="00B70888" w:rsidR="00004CFB" w:rsidP="3C2573A2" w:rsidRDefault="00004CFB" w14:paraId="2E8E38A7" w14:textId="5CA18CBD">
      <w:pPr>
        <w:pStyle w:val="ListParagraph"/>
        <w:numPr>
          <w:ilvl w:val="0"/>
          <w:numId w:val="5"/>
        </w:numPr>
        <w:rPr>
          <w:b w:val="1"/>
          <w:bCs w:val="1"/>
          <w:i w:val="1"/>
          <w:iCs w:val="1"/>
        </w:rPr>
      </w:pPr>
      <w:r w:rsidRPr="3C2573A2" w:rsidR="00004CFB">
        <w:rPr>
          <w:b w:val="1"/>
          <w:bCs w:val="1"/>
          <w:i w:val="1"/>
          <w:iCs w:val="1"/>
        </w:rPr>
        <w:t xml:space="preserve">Yes </w:t>
      </w:r>
    </w:p>
    <w:p w:rsidRPr="00346BBD" w:rsidR="00004CFB" w:rsidP="00004CFB" w:rsidRDefault="00004CFB" w14:paraId="21201F1C" w14:textId="0CF1B895">
      <w:pPr>
        <w:pStyle w:val="ListParagraph"/>
        <w:numPr>
          <w:ilvl w:val="0"/>
          <w:numId w:val="5"/>
        </w:numPr>
        <w:rPr>
          <w:b/>
          <w:bCs/>
          <w:i/>
          <w:iCs/>
        </w:rPr>
      </w:pPr>
      <w:r w:rsidRPr="00346BBD">
        <w:rPr>
          <w:b/>
          <w:bCs/>
          <w:i/>
          <w:iCs/>
        </w:rPr>
        <w:t>No</w:t>
      </w:r>
    </w:p>
    <w:p w:rsidRPr="00346BBD" w:rsidR="00004CFB" w:rsidP="3C2573A2" w:rsidRDefault="00004CFB" w14:paraId="685630BD" w14:textId="1329B0B9">
      <w:pPr>
        <w:pStyle w:val="ListParagraph"/>
        <w:numPr>
          <w:ilvl w:val="0"/>
          <w:numId w:val="5"/>
        </w:numPr>
        <w:rPr>
          <w:b w:val="1"/>
          <w:bCs w:val="1"/>
          <w:i w:val="1"/>
          <w:iCs w:val="1"/>
          <w:highlight w:val="yellow"/>
        </w:rPr>
      </w:pPr>
      <w:r w:rsidRPr="3C2573A2" w:rsidR="00004CFB">
        <w:rPr>
          <w:b w:val="1"/>
          <w:bCs w:val="1"/>
          <w:i w:val="1"/>
          <w:iCs w:val="1"/>
          <w:highlight w:val="yellow"/>
        </w:rPr>
        <w:t>Don’t know</w:t>
      </w:r>
    </w:p>
    <w:p w:rsidRPr="00346BBD" w:rsidR="00004CFB" w:rsidP="00004CFB" w:rsidRDefault="00004CFB" w14:paraId="182F7C4D" w14:textId="41B9567D">
      <w:pPr>
        <w:rPr>
          <w:b/>
          <w:bCs/>
          <w:i/>
          <w:iCs/>
        </w:rPr>
      </w:pPr>
      <w:r w:rsidRPr="00346BBD">
        <w:rPr>
          <w:b/>
          <w:bCs/>
          <w:i/>
          <w:iCs/>
        </w:rPr>
        <w:t>Please give reasons for your answer.</w:t>
      </w:r>
    </w:p>
    <w:p w:rsidR="00857A2F" w:rsidP="00857A2F" w:rsidRDefault="00A9326E" w14:paraId="47644F05" w14:textId="0D43D0AE">
      <w:r w:rsidR="00A9326E">
        <w:rPr/>
        <w:t>Similarly, access to tier 4 should be reserved for those</w:t>
      </w:r>
      <w:r w:rsidR="485074D3">
        <w:rPr/>
        <w:t xml:space="preserve"> business</w:t>
      </w:r>
      <w:r w:rsidR="00A9326E">
        <w:rPr/>
        <w:t xml:space="preserve"> in and </w:t>
      </w:r>
      <w:r w:rsidR="1C0DA01D">
        <w:rPr/>
        <w:t>supporting</w:t>
      </w:r>
      <w:r w:rsidR="00A9326E">
        <w:rPr/>
        <w:t xml:space="preserve"> </w:t>
      </w:r>
      <w:r w:rsidR="00B70888">
        <w:rPr/>
        <w:t>the food production supply chain</w:t>
      </w:r>
      <w:r w:rsidR="00A9326E">
        <w:rPr/>
        <w:t xml:space="preserve">. </w:t>
      </w:r>
      <w:r w:rsidR="00857A2F">
        <w:rPr/>
        <w:t xml:space="preserve">There needs to be a strong focus on new entrants </w:t>
      </w:r>
      <w:r w:rsidR="00525390">
        <w:rPr/>
        <w:t>and young farmers</w:t>
      </w:r>
      <w:r w:rsidR="00857A2F">
        <w:rPr/>
        <w:t xml:space="preserve">, so </w:t>
      </w:r>
      <w:r w:rsidR="00296ECD">
        <w:rPr/>
        <w:t xml:space="preserve">a portion of the support in tier 4 should be ring-fenced </w:t>
      </w:r>
      <w:r w:rsidR="00D32F2D">
        <w:rPr/>
        <w:t xml:space="preserve">for this group. </w:t>
      </w:r>
      <w:r w:rsidR="00BD07E6">
        <w:rPr/>
        <w:t xml:space="preserve">It is essential that the next generation is not deterred from </w:t>
      </w:r>
      <w:r w:rsidR="00695111">
        <w:rPr/>
        <w:t>entering the agricultural sector</w:t>
      </w:r>
      <w:r w:rsidR="0D9516ED">
        <w:rPr/>
        <w:t xml:space="preserve"> and the high costs of both </w:t>
      </w:r>
      <w:proofErr w:type="gramStart"/>
      <w:r w:rsidR="0D9516ED">
        <w:rPr/>
        <w:t>capital</w:t>
      </w:r>
      <w:proofErr w:type="gramEnd"/>
      <w:r w:rsidR="0D9516ED">
        <w:rPr/>
        <w:t xml:space="preserve"> to establish and initial working capital are recognised as a </w:t>
      </w:r>
      <w:r w:rsidR="55F29D0D">
        <w:rPr/>
        <w:t>major</w:t>
      </w:r>
      <w:r w:rsidR="0D9516ED">
        <w:rPr/>
        <w:t xml:space="preserve"> barrier to entry that government </w:t>
      </w:r>
      <w:r w:rsidR="25F45CBD">
        <w:rPr/>
        <w:t xml:space="preserve">should look to remove in order to safeguard the future rural </w:t>
      </w:r>
      <w:r w:rsidR="06BD42EE">
        <w:rPr/>
        <w:t>population</w:t>
      </w:r>
      <w:r w:rsidR="25F45CBD">
        <w:rPr/>
        <w:t xml:space="preserve"> and skill base within </w:t>
      </w:r>
      <w:r w:rsidR="55FC425C">
        <w:rPr/>
        <w:t>the</w:t>
      </w:r>
      <w:r w:rsidR="0D9516ED">
        <w:rPr/>
        <w:t xml:space="preserve"> </w:t>
      </w:r>
      <w:r w:rsidR="55FC425C">
        <w:rPr/>
        <w:t>agri</w:t>
      </w:r>
      <w:r w:rsidR="403E33AC">
        <w:rPr/>
        <w:t>-</w:t>
      </w:r>
      <w:r w:rsidR="55FC425C">
        <w:rPr/>
        <w:t xml:space="preserve">food sector.  </w:t>
      </w:r>
    </w:p>
    <w:p w:rsidR="007E7375" w:rsidP="3C2573A2" w:rsidRDefault="002A220D" w14:paraId="3E8D10F2" w14:textId="542ED2E0">
      <w:pPr>
        <w:pStyle w:val="Normal"/>
      </w:pPr>
      <w:r w:rsidR="002A220D">
        <w:rPr/>
        <w:t>Skills development is also extremely important,</w:t>
      </w:r>
      <w:r w:rsidR="6ADA5283">
        <w:rPr/>
        <w:t xml:space="preserve"> right across </w:t>
      </w:r>
      <w:r w:rsidR="79B93593">
        <w:rPr/>
        <w:t>the</w:t>
      </w:r>
      <w:r w:rsidR="002A220D">
        <w:rPr/>
        <w:t xml:space="preserve"> </w:t>
      </w:r>
      <w:r w:rsidR="79B93593">
        <w:rPr/>
        <w:t xml:space="preserve">supply chain, </w:t>
      </w:r>
      <w:r w:rsidR="002A220D">
        <w:rPr/>
        <w:t xml:space="preserve">particularly in the context of facilitating a just transition. </w:t>
      </w:r>
      <w:del w:author="Lucy Ozanne" w:date="2022-12-05T18:46:27.811Z" w:id="1852984720">
        <w:r w:rsidDel="5E319C1D">
          <w:delText xml:space="preserve"> </w:delText>
        </w:r>
      </w:del>
      <w:r w:rsidR="5E319C1D">
        <w:rPr/>
        <w:t xml:space="preserve">QMS produced a position paper on </w:t>
      </w:r>
      <w:r w:rsidR="52EDC4B6">
        <w:rPr/>
        <w:t xml:space="preserve">the </w:t>
      </w:r>
      <w:r w:rsidR="5E319C1D">
        <w:rPr/>
        <w:t>skills and education</w:t>
      </w:r>
      <w:r w:rsidR="2682050B">
        <w:rPr/>
        <w:t xml:space="preserve"> opportunities need to develop the red meat supply chain in Scotland </w:t>
      </w:r>
      <w:ins w:author="Lucy Ozanne" w:date="2022-12-05T18:47:21.053Z" w:id="1974694039">
        <w:r>
          <w:fldChar w:fldCharType="begin"/>
        </w:r>
        <w:r>
          <w:instrText xml:space="preserve">HYPERLINK "https://www.qmscotland.co.uk/sites/default/files/scottish_red_meat_resilience_group_skills_and_education_position_paper_june_22.pdf" </w:instrText>
        </w:r>
        <w:r>
          <w:fldChar w:fldCharType="separate"/>
        </w:r>
        <w:r/>
      </w:ins>
      <w:r w:rsidRPr="3C2573A2" w:rsidR="2682050B">
        <w:rPr>
          <w:rStyle w:val="Hyperlink"/>
          <w:rFonts w:ascii="Calibri" w:hAnsi="Calibri" w:eastAsia="Calibri" w:cs="Calibri"/>
          <w:strike w:val="0"/>
          <w:dstrike w:val="0"/>
          <w:noProof w:val="0"/>
          <w:sz w:val="22"/>
          <w:szCs w:val="22"/>
          <w:lang w:val="en-GB"/>
        </w:rPr>
        <w:t>scottish_red_meat_resilience_group_skills_and_education_position_paper_june_22.pdf (qmscotland.co.uk)</w:t>
      </w:r>
      <w:r>
        <w:fldChar w:fldCharType="end"/>
      </w:r>
      <w:r w:rsidR="5E319C1D">
        <w:rPr/>
        <w:t xml:space="preserve"> </w:t>
      </w:r>
    </w:p>
    <w:p w:rsidR="00BC7096" w:rsidP="00857A2F" w:rsidRDefault="00BC7096" w14:paraId="656CBEA6" w14:textId="4B663FBF">
      <w:r w:rsidR="00BC7096">
        <w:rPr/>
        <w:t xml:space="preserve">Tree planting has been given as an example of tier 4 funding in the </w:t>
      </w:r>
      <w:r w:rsidR="00BE789F">
        <w:rPr/>
        <w:t>consultation</w:t>
      </w:r>
      <w:r w:rsidR="00BC7096">
        <w:rPr/>
        <w:t xml:space="preserve"> document </w:t>
      </w:r>
      <w:r w:rsidR="009376F0">
        <w:rPr/>
        <w:t xml:space="preserve">– initiatives such as this and the distribution of associated grants must be carefully considered in relation to the </w:t>
      </w:r>
      <w:r w:rsidR="00AE0FA3">
        <w:rPr/>
        <w:t>land that is intended to plant</w:t>
      </w:r>
      <w:r w:rsidR="00ED1CE9">
        <w:rPr/>
        <w:t xml:space="preserve"> on</w:t>
      </w:r>
      <w:r w:rsidR="00AE0FA3">
        <w:rPr/>
        <w:t xml:space="preserve">. </w:t>
      </w:r>
      <w:r w:rsidR="634FDA9A">
        <w:rPr/>
        <w:t>Q</w:t>
      </w:r>
      <w:r w:rsidR="634FDA9A">
        <w:rPr/>
        <w:t xml:space="preserve">MS does not support the allocation of public funds to the purchase of farmland to facilitate commercial forestry. </w:t>
      </w:r>
      <w:r w:rsidR="00084842">
        <w:rPr/>
        <w:t>In 2021, 83% of the total UK planting happened in Scotland</w:t>
      </w:r>
      <w:r w:rsidR="00133CDE">
        <w:rPr/>
        <w:t>. It has been reported that 0.2% of this was done on prime agricultural land, but (without a definition of ‘prime agricultural land’) this</w:t>
      </w:r>
      <w:r w:rsidR="35537A59">
        <w:rPr/>
        <w:t xml:space="preserve"> </w:t>
      </w:r>
      <w:r w:rsidR="00DE1061">
        <w:rPr/>
        <w:t>mean</w:t>
      </w:r>
      <w:r w:rsidR="48D414C2">
        <w:rPr/>
        <w:t>s</w:t>
      </w:r>
      <w:r w:rsidR="00DE1061">
        <w:rPr/>
        <w:t xml:space="preserve"> that a significant amount of grassland originally used for grazing was </w:t>
      </w:r>
      <w:r w:rsidR="005078D8">
        <w:rPr/>
        <w:t>planted on</w:t>
      </w:r>
      <w:r w:rsidR="6C45D0E3">
        <w:rPr/>
        <w:t xml:space="preserve"> which is having a negative impact on the marketplace for farmland in Scotland. </w:t>
      </w:r>
    </w:p>
    <w:p w:rsidR="00097040" w:rsidP="00857A2F" w:rsidRDefault="00D237CE" w14:paraId="55B7D2A1" w14:textId="291A9CA6">
      <w:r>
        <w:t xml:space="preserve">Any initiatives which are </w:t>
      </w:r>
      <w:r w:rsidR="007E2315">
        <w:t xml:space="preserve">funded through tier 4 complementary </w:t>
      </w:r>
      <w:r w:rsidR="00967706">
        <w:t xml:space="preserve">support must be thoroughly considered to avoid any unintended consequences such as, for example, the </w:t>
      </w:r>
      <w:r w:rsidR="00AD6A04">
        <w:t xml:space="preserve">impact on the price of land as a result of tree planting schemes and the subsequent </w:t>
      </w:r>
      <w:r w:rsidR="00E878DC">
        <w:t xml:space="preserve">blocker to new entrants into the sector. </w:t>
      </w:r>
    </w:p>
    <w:p w:rsidRPr="00E0328D" w:rsidR="00857A2F" w:rsidP="00004CFB" w:rsidRDefault="00857A2F" w14:paraId="1039B644" w14:textId="77777777">
      <w:pPr>
        <w:rPr>
          <w:i/>
          <w:iCs/>
        </w:rPr>
      </w:pPr>
    </w:p>
    <w:p w:rsidRPr="00346BBD" w:rsidR="00004CFB" w:rsidP="00004CFB" w:rsidRDefault="00004CFB" w14:paraId="4E84556C" w14:textId="43159944">
      <w:pPr>
        <w:rPr>
          <w:b/>
          <w:bCs/>
          <w:i/>
          <w:iCs/>
        </w:rPr>
      </w:pPr>
      <w:r w:rsidRPr="00346BBD">
        <w:rPr>
          <w:b/>
          <w:bCs/>
          <w:i/>
          <w:iCs/>
        </w:rPr>
        <w:t xml:space="preserve">f) Do you agree that a ‘Whole Farm Plan’ should be used as eligibility criteria for the ‘Base Level Direct Payment’ in addition to Cross Compliance Regulations and Greening measures? </w:t>
      </w:r>
    </w:p>
    <w:p w:rsidRPr="00346BBD" w:rsidR="00004CFB" w:rsidP="00004CFB" w:rsidRDefault="00004CFB" w14:paraId="45CDEEDE" w14:textId="502D5DFC">
      <w:pPr>
        <w:pStyle w:val="ListParagraph"/>
        <w:numPr>
          <w:ilvl w:val="0"/>
          <w:numId w:val="6"/>
        </w:numPr>
        <w:rPr>
          <w:b/>
          <w:bCs/>
          <w:i/>
          <w:iCs/>
        </w:rPr>
      </w:pPr>
      <w:r w:rsidRPr="00346BBD">
        <w:rPr>
          <w:b/>
          <w:bCs/>
          <w:i/>
          <w:iCs/>
        </w:rPr>
        <w:t xml:space="preserve">Yes </w:t>
      </w:r>
    </w:p>
    <w:p w:rsidRPr="00EB04DA" w:rsidR="00004CFB" w:rsidP="00004CFB" w:rsidRDefault="00004CFB" w14:paraId="0851A44D" w14:textId="3A5E569B">
      <w:pPr>
        <w:pStyle w:val="ListParagraph"/>
        <w:numPr>
          <w:ilvl w:val="0"/>
          <w:numId w:val="6"/>
        </w:numPr>
        <w:rPr>
          <w:b/>
          <w:bCs/>
          <w:i/>
          <w:iCs/>
          <w:highlight w:val="yellow"/>
        </w:rPr>
      </w:pPr>
      <w:r w:rsidRPr="00EB04DA">
        <w:rPr>
          <w:b/>
          <w:bCs/>
          <w:i/>
          <w:iCs/>
          <w:highlight w:val="yellow"/>
        </w:rPr>
        <w:t xml:space="preserve">No </w:t>
      </w:r>
    </w:p>
    <w:p w:rsidRPr="00346BBD" w:rsidR="00004CFB" w:rsidP="00004CFB" w:rsidRDefault="00004CFB" w14:paraId="3F18D5CB" w14:textId="32B3E4D4">
      <w:pPr>
        <w:pStyle w:val="ListParagraph"/>
        <w:numPr>
          <w:ilvl w:val="0"/>
          <w:numId w:val="6"/>
        </w:numPr>
        <w:rPr>
          <w:b/>
          <w:bCs/>
          <w:i/>
          <w:iCs/>
        </w:rPr>
      </w:pPr>
      <w:r w:rsidRPr="00346BBD">
        <w:rPr>
          <w:b/>
          <w:bCs/>
          <w:i/>
          <w:iCs/>
        </w:rPr>
        <w:t>Don’t know</w:t>
      </w:r>
    </w:p>
    <w:p w:rsidRPr="00346BBD" w:rsidR="00004CFB" w:rsidP="00004CFB" w:rsidRDefault="00004CFB" w14:paraId="46948A24" w14:textId="14D5D0C0">
      <w:pPr>
        <w:rPr>
          <w:b/>
          <w:bCs/>
          <w:i/>
          <w:iCs/>
        </w:rPr>
      </w:pPr>
      <w:r w:rsidRPr="00346BBD">
        <w:rPr>
          <w:b/>
          <w:bCs/>
          <w:i/>
          <w:iCs/>
        </w:rPr>
        <w:t>Please give reasons for your answer</w:t>
      </w:r>
    </w:p>
    <w:p w:rsidR="00520B46" w:rsidP="00004CFB" w:rsidRDefault="0032334B" w14:paraId="448D9CBA" w14:textId="206A47B5">
      <w:r w:rsidR="0032334B">
        <w:rPr/>
        <w:t>No, although it is still not clear what would be included as part of a Whole Farm Plan (WFP)</w:t>
      </w:r>
      <w:r w:rsidR="1187B154">
        <w:rPr/>
        <w:t xml:space="preserve">, how this would be claimed upon, or audited. </w:t>
      </w:r>
    </w:p>
    <w:p w:rsidR="0032334B" w:rsidP="00004CFB" w:rsidRDefault="00F510BA" w14:paraId="69B61091" w14:textId="0E941F19">
      <w:r w:rsidR="00F510BA">
        <w:rPr/>
        <w:t xml:space="preserve">We understand the Scottish Government’s policy to remain aligned with the EU as far as possible, </w:t>
      </w:r>
      <w:r w:rsidR="00A70699">
        <w:rPr/>
        <w:t xml:space="preserve">and recognise the </w:t>
      </w:r>
      <w:r w:rsidR="002F0E0A">
        <w:rPr/>
        <w:t>crossover</w:t>
      </w:r>
      <w:r w:rsidR="00A70699">
        <w:rPr/>
        <w:t xml:space="preserve"> of some elements </w:t>
      </w:r>
      <w:r w:rsidR="00504752">
        <w:rPr/>
        <w:t>from the EU</w:t>
      </w:r>
      <w:r w:rsidR="002F0E0A">
        <w:rPr/>
        <w:t xml:space="preserve"> Commission</w:t>
      </w:r>
      <w:r w:rsidR="00504752">
        <w:rPr/>
        <w:t xml:space="preserve">’s new CAP proposals into the </w:t>
      </w:r>
      <w:r w:rsidR="00504752">
        <w:rPr/>
        <w:t>Agricultur</w:t>
      </w:r>
      <w:r w:rsidR="2B4C82D0">
        <w:rPr/>
        <w:t>e</w:t>
      </w:r>
      <w:r w:rsidR="00504752">
        <w:rPr/>
        <w:t xml:space="preserve"> Bill </w:t>
      </w:r>
      <w:r w:rsidR="002F0E0A">
        <w:rPr/>
        <w:t>proposals</w:t>
      </w:r>
      <w:r w:rsidR="00F82A8A">
        <w:rPr/>
        <w:t>. For example, we not</w:t>
      </w:r>
      <w:r w:rsidR="00520B46">
        <w:rPr/>
        <w:t>e</w:t>
      </w:r>
      <w:r w:rsidR="00F82A8A">
        <w:rPr/>
        <w:t xml:space="preserve"> the EU</w:t>
      </w:r>
      <w:r w:rsidR="002F0E0A">
        <w:rPr/>
        <w:t xml:space="preserve"> Commission</w:t>
      </w:r>
      <w:r w:rsidR="00F82A8A">
        <w:rPr/>
        <w:t xml:space="preserve">’s intention to </w:t>
      </w:r>
      <w:r w:rsidR="00F33778">
        <w:rPr/>
        <w:t>“</w:t>
      </w:r>
      <w:r w:rsidR="00754983">
        <w:rPr/>
        <w:t>improv</w:t>
      </w:r>
      <w:r w:rsidR="00F33778">
        <w:rPr/>
        <w:t>e</w:t>
      </w:r>
      <w:r w:rsidR="00754983">
        <w:rPr/>
        <w:t xml:space="preserve"> the gender balance</w:t>
      </w:r>
      <w:r w:rsidR="00F33778">
        <w:rPr/>
        <w:t>” in farming</w:t>
      </w:r>
      <w:r w:rsidR="00AF5A7A">
        <w:rPr/>
        <w:t xml:space="preserve"> which, of course, should be addressed in Scotland. However, the EU proposes that “</w:t>
      </w:r>
      <w:r w:rsidR="00AF5A7A">
        <w:rPr/>
        <w:t>EU countries must assess these issues and address the identified challenges</w:t>
      </w:r>
      <w:r w:rsidR="00AF5A7A">
        <w:rPr/>
        <w:t>”</w:t>
      </w:r>
      <w:r w:rsidR="00287BF1">
        <w:rPr/>
        <w:t xml:space="preserve">, rather than it being </w:t>
      </w:r>
      <w:r w:rsidR="002F0E0A">
        <w:rPr/>
        <w:t>the signing</w:t>
      </w:r>
      <w:r w:rsidR="002D1F17">
        <w:rPr/>
        <w:t xml:space="preserve"> of</w:t>
      </w:r>
      <w:r w:rsidR="00287BF1">
        <w:rPr/>
        <w:t xml:space="preserve"> a</w:t>
      </w:r>
      <w:r w:rsidR="0098419C">
        <w:rPr/>
        <w:t>n ‘Equality Duty D</w:t>
      </w:r>
      <w:r w:rsidR="00287BF1">
        <w:rPr/>
        <w:t>eclaration</w:t>
      </w:r>
      <w:r w:rsidR="0098419C">
        <w:rPr/>
        <w:t>’</w:t>
      </w:r>
      <w:r w:rsidR="00287BF1">
        <w:rPr/>
        <w:t xml:space="preserve"> </w:t>
      </w:r>
      <w:r w:rsidR="002D1F17">
        <w:rPr/>
        <w:t>at farm-level</w:t>
      </w:r>
      <w:r w:rsidR="0098419C">
        <w:rPr/>
        <w:t xml:space="preserve"> – these issues must be looked at holistically, at a national level. </w:t>
      </w:r>
    </w:p>
    <w:p w:rsidR="00FA3AE3" w:rsidP="00004CFB" w:rsidRDefault="002E3855" w14:paraId="14E27D39" w14:textId="163D73CC">
      <w:r>
        <w:t>As such, we question the effectiveness of the WFP comprising an</w:t>
      </w:r>
      <w:r w:rsidR="00FA3AE3">
        <w:t xml:space="preserve"> assortment of declarations – our concern is that it would become a ‘tick box’ administrative exercise, with no real added value. </w:t>
      </w:r>
      <w:r w:rsidR="00D23D01">
        <w:t xml:space="preserve">There also appears to be duplication across </w:t>
      </w:r>
      <w:r w:rsidR="00AE71B5">
        <w:t xml:space="preserve">what is </w:t>
      </w:r>
      <w:r w:rsidR="005F1ABF">
        <w:t>already in the cross-compliance regulations</w:t>
      </w:r>
      <w:r w:rsidR="00FB4E60">
        <w:t xml:space="preserve"> (which </w:t>
      </w:r>
      <w:r w:rsidR="00E12BE7">
        <w:t>the consultation document proposes remain in tier 1)</w:t>
      </w:r>
      <w:r w:rsidR="005F1ABF">
        <w:t>, for example, animal welfare</w:t>
      </w:r>
      <w:r w:rsidR="002401D0">
        <w:t xml:space="preserve"> directives</w:t>
      </w:r>
      <w:r w:rsidR="005F1ABF">
        <w:t xml:space="preserve">. </w:t>
      </w:r>
      <w:r w:rsidR="00AE71B5">
        <w:t xml:space="preserve"> </w:t>
      </w:r>
    </w:p>
    <w:p w:rsidR="00B526AE" w:rsidP="00004CFB" w:rsidRDefault="005E0513" w14:paraId="4E9016A0" w14:textId="43A92918">
      <w:r>
        <w:t xml:space="preserve">The inclusion of a ‘business plan’ as part of the WFP is potentially a cause for concern, as </w:t>
      </w:r>
      <w:r w:rsidR="00BE5BE9">
        <w:t xml:space="preserve">it is </w:t>
      </w:r>
      <w:r w:rsidR="000C5154">
        <w:t>suggestive</w:t>
      </w:r>
      <w:r w:rsidR="00BE5BE9">
        <w:t xml:space="preserve"> of a business justifying </w:t>
      </w:r>
      <w:r w:rsidR="00ED2F73">
        <w:t xml:space="preserve">its </w:t>
      </w:r>
      <w:r w:rsidR="00BC3BEF">
        <w:t xml:space="preserve">application </w:t>
      </w:r>
      <w:r w:rsidR="00ED2F73">
        <w:t xml:space="preserve">for a loan from a bank – is this the role the Scottish Government should be playing? </w:t>
      </w:r>
    </w:p>
    <w:p w:rsidR="00485CC1" w:rsidP="00004CFB" w:rsidRDefault="00485CC1" w14:paraId="6F620EAB" w14:textId="4435951B">
      <w:r>
        <w:t xml:space="preserve">We also question where the </w:t>
      </w:r>
      <w:r w:rsidR="00330DAF">
        <w:t xml:space="preserve">additional burden of </w:t>
      </w:r>
      <w:r w:rsidR="001F4E93">
        <w:t>monitoring each WFP will be absorbed – where will this resource lie?</w:t>
      </w:r>
    </w:p>
    <w:p w:rsidRPr="00BC3BEF" w:rsidR="00004CFB" w:rsidP="00BC3BEF" w:rsidRDefault="002401D0" w14:paraId="453AB900" w14:textId="7CFABB56">
      <w:r w:rsidR="002401D0">
        <w:rPr/>
        <w:t xml:space="preserve">Overall, we </w:t>
      </w:r>
      <w:r w:rsidR="002E7D83">
        <w:rPr/>
        <w:t>are not able to see the benefit or value of a WFP as proposed</w:t>
      </w:r>
      <w:r w:rsidR="59125E12">
        <w:rPr/>
        <w:t xml:space="preserve"> on the limited information presented.</w:t>
      </w:r>
      <w:r>
        <w:br/>
      </w:r>
    </w:p>
    <w:p w:rsidRPr="00346BBD" w:rsidR="00004CFB" w:rsidP="00004CFB" w:rsidRDefault="00004CFB" w14:paraId="5306E861" w14:textId="5D46CE8F">
      <w:pPr>
        <w:rPr>
          <w:b/>
          <w:bCs/>
          <w:i/>
          <w:iCs/>
        </w:rPr>
      </w:pPr>
      <w:r w:rsidRPr="00346BBD">
        <w:rPr>
          <w:b/>
          <w:bCs/>
          <w:i/>
          <w:iCs/>
        </w:rPr>
        <w:t>g) Do you agree that the new Agriculture Bill should include a mechanism to help ensure a Just Transition?</w:t>
      </w:r>
    </w:p>
    <w:p w:rsidRPr="00346BBD" w:rsidR="00004CFB" w:rsidP="008514E8" w:rsidRDefault="00004CFB" w14:paraId="4B0DB544" w14:textId="582E3F96">
      <w:pPr>
        <w:pStyle w:val="ListParagraph"/>
        <w:numPr>
          <w:ilvl w:val="0"/>
          <w:numId w:val="7"/>
        </w:numPr>
        <w:rPr>
          <w:b/>
          <w:bCs/>
          <w:i/>
          <w:iCs/>
        </w:rPr>
      </w:pPr>
      <w:r w:rsidRPr="005C1ED8">
        <w:rPr>
          <w:b/>
          <w:bCs/>
          <w:i/>
          <w:iCs/>
          <w:highlight w:val="yellow"/>
        </w:rPr>
        <w:t>Yes</w:t>
      </w:r>
    </w:p>
    <w:p w:rsidRPr="00346BBD" w:rsidR="00004CFB" w:rsidP="008514E8" w:rsidRDefault="00004CFB" w14:paraId="67EFDE59" w14:textId="1AFF5E1A">
      <w:pPr>
        <w:pStyle w:val="ListParagraph"/>
        <w:numPr>
          <w:ilvl w:val="0"/>
          <w:numId w:val="7"/>
        </w:numPr>
        <w:rPr>
          <w:b/>
          <w:bCs/>
          <w:i/>
          <w:iCs/>
        </w:rPr>
      </w:pPr>
      <w:r w:rsidRPr="00346BBD">
        <w:rPr>
          <w:b/>
          <w:bCs/>
          <w:i/>
          <w:iCs/>
        </w:rPr>
        <w:t xml:space="preserve">No </w:t>
      </w:r>
    </w:p>
    <w:p w:rsidRPr="00346BBD" w:rsidR="00004CFB" w:rsidP="008514E8" w:rsidRDefault="00004CFB" w14:paraId="7831E4B4" w14:textId="431307E4">
      <w:pPr>
        <w:pStyle w:val="ListParagraph"/>
        <w:numPr>
          <w:ilvl w:val="0"/>
          <w:numId w:val="7"/>
        </w:numPr>
        <w:rPr>
          <w:b/>
          <w:bCs/>
          <w:i/>
          <w:iCs/>
        </w:rPr>
      </w:pPr>
      <w:r w:rsidRPr="00346BBD">
        <w:rPr>
          <w:b/>
          <w:bCs/>
          <w:i/>
          <w:iCs/>
        </w:rPr>
        <w:t>Don’t know</w:t>
      </w:r>
    </w:p>
    <w:p w:rsidR="00004CFB" w:rsidP="00004CFB" w:rsidRDefault="00004CFB" w14:paraId="0C61796F" w14:textId="0DF2A72A">
      <w:r w:rsidRPr="00346BBD">
        <w:rPr>
          <w:b/>
          <w:bCs/>
          <w:i/>
          <w:iCs/>
        </w:rPr>
        <w:t>Please give reasons for your answer.</w:t>
      </w:r>
    </w:p>
    <w:p w:rsidR="00E534DD" w:rsidP="3C2573A2" w:rsidRDefault="0089016B" w14:paraId="28FD6943" w14:textId="0735B14B">
      <w:pPr>
        <w:rPr>
          <w:i w:val="0"/>
          <w:iCs w:val="0"/>
        </w:rPr>
      </w:pPr>
      <w:r w:rsidRPr="3C2573A2" w:rsidR="0089016B">
        <w:rPr>
          <w:i w:val="0"/>
          <w:iCs w:val="0"/>
        </w:rPr>
        <w:t>It is imperative that n</w:t>
      </w:r>
      <w:r w:rsidRPr="3C2573A2" w:rsidR="00BB437F">
        <w:rPr>
          <w:i w:val="0"/>
          <w:iCs w:val="0"/>
        </w:rPr>
        <w:t>o farm</w:t>
      </w:r>
      <w:r w:rsidRPr="3C2573A2" w:rsidR="0089016B">
        <w:rPr>
          <w:i w:val="0"/>
          <w:iCs w:val="0"/>
        </w:rPr>
        <w:t xml:space="preserve"> or croft is</w:t>
      </w:r>
      <w:r w:rsidRPr="3C2573A2" w:rsidR="00BB437F">
        <w:rPr>
          <w:i w:val="0"/>
          <w:iCs w:val="0"/>
        </w:rPr>
        <w:t xml:space="preserve"> left behind</w:t>
      </w:r>
      <w:r w:rsidRPr="3C2573A2" w:rsidR="0089016B">
        <w:rPr>
          <w:i w:val="0"/>
          <w:iCs w:val="0"/>
        </w:rPr>
        <w:t xml:space="preserve"> </w:t>
      </w:r>
      <w:proofErr w:type="gramStart"/>
      <w:r w:rsidRPr="3C2573A2" w:rsidR="0089016B">
        <w:rPr>
          <w:i w:val="0"/>
          <w:iCs w:val="0"/>
        </w:rPr>
        <w:t>as a consequence of</w:t>
      </w:r>
      <w:proofErr w:type="gramEnd"/>
      <w:r w:rsidRPr="3C2573A2" w:rsidR="0089016B">
        <w:rPr>
          <w:i w:val="0"/>
          <w:iCs w:val="0"/>
        </w:rPr>
        <w:t xml:space="preserve"> the new Agricultu</w:t>
      </w:r>
      <w:r w:rsidRPr="3C2573A2" w:rsidR="408715E7">
        <w:rPr>
          <w:i w:val="0"/>
          <w:iCs w:val="0"/>
        </w:rPr>
        <w:t>re</w:t>
      </w:r>
      <w:r w:rsidRPr="3C2573A2" w:rsidR="0089016B">
        <w:rPr>
          <w:i w:val="0"/>
          <w:iCs w:val="0"/>
        </w:rPr>
        <w:t xml:space="preserve"> Bill</w:t>
      </w:r>
      <w:r w:rsidRPr="3C2573A2" w:rsidR="00BB437F">
        <w:rPr>
          <w:i w:val="0"/>
          <w:iCs w:val="0"/>
        </w:rPr>
        <w:t xml:space="preserve">. </w:t>
      </w:r>
      <w:r w:rsidRPr="3C2573A2" w:rsidR="009736BB">
        <w:rPr>
          <w:i w:val="0"/>
          <w:iCs w:val="0"/>
        </w:rPr>
        <w:t>Farmer</w:t>
      </w:r>
      <w:r w:rsidRPr="3C2573A2" w:rsidR="00E534DD">
        <w:rPr>
          <w:i w:val="0"/>
          <w:iCs w:val="0"/>
        </w:rPr>
        <w:t xml:space="preserve"> and </w:t>
      </w:r>
      <w:r w:rsidRPr="3C2573A2" w:rsidR="009736BB">
        <w:rPr>
          <w:i w:val="0"/>
          <w:iCs w:val="0"/>
        </w:rPr>
        <w:t xml:space="preserve">crofters must be supported to make the </w:t>
      </w:r>
      <w:r w:rsidRPr="3C2573A2" w:rsidR="00191AD4">
        <w:rPr>
          <w:i w:val="0"/>
          <w:iCs w:val="0"/>
        </w:rPr>
        <w:t>necessary</w:t>
      </w:r>
      <w:r w:rsidRPr="3C2573A2" w:rsidR="009736BB">
        <w:rPr>
          <w:i w:val="0"/>
          <w:iCs w:val="0"/>
        </w:rPr>
        <w:t xml:space="preserve"> adjustments to their operations, and </w:t>
      </w:r>
      <w:r w:rsidRPr="3C2573A2" w:rsidR="00191AD4">
        <w:rPr>
          <w:i w:val="0"/>
          <w:iCs w:val="0"/>
        </w:rPr>
        <w:t xml:space="preserve">any related schemes need to be applicable to all. </w:t>
      </w:r>
    </w:p>
    <w:p w:rsidR="00013699" w:rsidP="3C2573A2" w:rsidRDefault="00E534DD" w14:paraId="4FC61FE7" w14:textId="3FA2E74D">
      <w:pPr>
        <w:rPr>
          <w:i w:val="0"/>
          <w:iCs w:val="0"/>
        </w:rPr>
      </w:pPr>
      <w:r w:rsidRPr="3C2573A2" w:rsidR="00E534DD">
        <w:rPr>
          <w:i w:val="0"/>
          <w:iCs w:val="0"/>
        </w:rPr>
        <w:t>Members of the wider agricultural supply chain must also be included in a just transition</w:t>
      </w:r>
      <w:r w:rsidRPr="3C2573A2" w:rsidR="00013699">
        <w:rPr>
          <w:i w:val="0"/>
          <w:iCs w:val="0"/>
        </w:rPr>
        <w:t>, so that all can “improve business resilience, efficiency and productivity, including through adoption and deployment of technology and innovation”</w:t>
      </w:r>
      <w:r w:rsidRPr="3C2573A2" w:rsidR="11058BCD">
        <w:rPr>
          <w:i w:val="0"/>
          <w:iCs w:val="0"/>
        </w:rPr>
        <w:t>.</w:t>
      </w:r>
    </w:p>
    <w:p w:rsidRPr="0042037E" w:rsidR="00004CFB" w:rsidP="00004CFB" w:rsidRDefault="00004CFB" w14:paraId="1C25CCAC" w14:textId="2AD4835B">
      <w:pPr>
        <w:rPr>
          <w:b/>
          <w:bCs/>
          <w:i/>
          <w:iCs/>
        </w:rPr>
      </w:pPr>
      <w:r w:rsidRPr="0042037E">
        <w:rPr>
          <w:b/>
          <w:bCs/>
          <w:i/>
          <w:iCs/>
        </w:rPr>
        <w:t>h) Do you agree that the new Agriculture Bill should include mechanisms to enable the payment framework to be adaptable and flexible over time depending on emerging best practice, improvements in technology and scientific evidence on climate impacts?</w:t>
      </w:r>
    </w:p>
    <w:p w:rsidRPr="005C1ED8" w:rsidR="00004CFB" w:rsidP="008514E8" w:rsidRDefault="00004CFB" w14:paraId="71299150" w14:textId="35BFFCAC">
      <w:pPr>
        <w:pStyle w:val="ListParagraph"/>
        <w:numPr>
          <w:ilvl w:val="0"/>
          <w:numId w:val="8"/>
        </w:numPr>
        <w:rPr>
          <w:b/>
          <w:bCs/>
          <w:i/>
          <w:iCs/>
          <w:highlight w:val="yellow"/>
        </w:rPr>
      </w:pPr>
      <w:r w:rsidRPr="005C1ED8">
        <w:rPr>
          <w:b/>
          <w:bCs/>
          <w:i/>
          <w:iCs/>
          <w:highlight w:val="yellow"/>
        </w:rPr>
        <w:t xml:space="preserve">Yes </w:t>
      </w:r>
    </w:p>
    <w:p w:rsidRPr="0042037E" w:rsidR="00004CFB" w:rsidP="008514E8" w:rsidRDefault="00004CFB" w14:paraId="62B8980E" w14:textId="214D1852">
      <w:pPr>
        <w:pStyle w:val="ListParagraph"/>
        <w:numPr>
          <w:ilvl w:val="0"/>
          <w:numId w:val="8"/>
        </w:numPr>
        <w:rPr>
          <w:b/>
          <w:bCs/>
          <w:i/>
          <w:iCs/>
        </w:rPr>
      </w:pPr>
      <w:r w:rsidRPr="0042037E">
        <w:rPr>
          <w:b/>
          <w:bCs/>
          <w:i/>
          <w:iCs/>
        </w:rPr>
        <w:t xml:space="preserve">No </w:t>
      </w:r>
    </w:p>
    <w:p w:rsidRPr="0042037E" w:rsidR="00004CFB" w:rsidP="008514E8" w:rsidRDefault="00004CFB" w14:paraId="5EAE43CD" w14:textId="25AAC05B">
      <w:pPr>
        <w:pStyle w:val="ListParagraph"/>
        <w:numPr>
          <w:ilvl w:val="0"/>
          <w:numId w:val="8"/>
        </w:numPr>
        <w:rPr>
          <w:b/>
          <w:bCs/>
          <w:i/>
          <w:iCs/>
        </w:rPr>
      </w:pPr>
      <w:r w:rsidRPr="0042037E">
        <w:rPr>
          <w:b/>
          <w:bCs/>
          <w:i/>
          <w:iCs/>
        </w:rPr>
        <w:t>Don’t know</w:t>
      </w:r>
    </w:p>
    <w:p w:rsidRPr="0042037E" w:rsidR="00004CFB" w:rsidP="00004CFB" w:rsidRDefault="00004CFB" w14:paraId="2C337F2A" w14:textId="7F107CD5">
      <w:pPr>
        <w:rPr>
          <w:b/>
          <w:bCs/>
          <w:i/>
          <w:iCs/>
        </w:rPr>
      </w:pPr>
      <w:r w:rsidRPr="0042037E">
        <w:rPr>
          <w:b/>
          <w:bCs/>
          <w:i/>
          <w:iCs/>
        </w:rPr>
        <w:t>Please give reasons for your answer.</w:t>
      </w:r>
    </w:p>
    <w:p w:rsidR="00004CFB" w:rsidP="00004CFB" w:rsidRDefault="001E7272" w14:paraId="3691FD0D" w14:textId="28167752">
      <w:r>
        <w:t xml:space="preserve">In theory yes, but not if this means diverting support from farms, crofts and the agricultural supply chain. </w:t>
      </w:r>
    </w:p>
    <w:p w:rsidRPr="0042037E" w:rsidR="00004CFB" w:rsidP="00004CFB" w:rsidRDefault="00004CFB" w14:paraId="6ABC6F33" w14:textId="170D35D0">
      <w:pPr>
        <w:rPr>
          <w:b/>
          <w:bCs/>
          <w:i/>
          <w:iCs/>
        </w:rPr>
      </w:pPr>
      <w:r w:rsidRPr="0042037E">
        <w:rPr>
          <w:b/>
          <w:bCs/>
          <w:i/>
          <w:iCs/>
        </w:rPr>
        <w:t>i) Do you agree that the new Agriculture Bill should include mechanisms to enable payments to support the agricultural industry when there are exceptional or unforeseen conditions or a major crisis affecting agricultural production or distribution?</w:t>
      </w:r>
    </w:p>
    <w:p w:rsidRPr="0042037E" w:rsidR="00004CFB" w:rsidP="008514E8" w:rsidRDefault="00004CFB" w14:paraId="5A02D543" w14:textId="10A19F8A">
      <w:pPr>
        <w:pStyle w:val="ListParagraph"/>
        <w:numPr>
          <w:ilvl w:val="0"/>
          <w:numId w:val="9"/>
        </w:numPr>
        <w:rPr>
          <w:b/>
          <w:bCs/>
          <w:i/>
          <w:iCs/>
        </w:rPr>
      </w:pPr>
      <w:r w:rsidRPr="005C1ED8">
        <w:rPr>
          <w:b/>
          <w:bCs/>
          <w:i/>
          <w:iCs/>
          <w:highlight w:val="yellow"/>
        </w:rPr>
        <w:t>Yes</w:t>
      </w:r>
      <w:r w:rsidRPr="0042037E">
        <w:rPr>
          <w:b/>
          <w:bCs/>
          <w:i/>
          <w:iCs/>
        </w:rPr>
        <w:t xml:space="preserve"> </w:t>
      </w:r>
    </w:p>
    <w:p w:rsidRPr="0042037E" w:rsidR="00004CFB" w:rsidP="008514E8" w:rsidRDefault="00004CFB" w14:paraId="39BC4E19" w14:textId="0C50BE4F">
      <w:pPr>
        <w:pStyle w:val="ListParagraph"/>
        <w:numPr>
          <w:ilvl w:val="0"/>
          <w:numId w:val="9"/>
        </w:numPr>
        <w:rPr>
          <w:b/>
          <w:bCs/>
          <w:i/>
          <w:iCs/>
        </w:rPr>
      </w:pPr>
      <w:r w:rsidRPr="0042037E">
        <w:rPr>
          <w:b/>
          <w:bCs/>
          <w:i/>
          <w:iCs/>
        </w:rPr>
        <w:t>No</w:t>
      </w:r>
    </w:p>
    <w:p w:rsidRPr="0042037E" w:rsidR="00004CFB" w:rsidP="008514E8" w:rsidRDefault="00004CFB" w14:paraId="080CD7FF" w14:textId="053CE603">
      <w:pPr>
        <w:pStyle w:val="ListParagraph"/>
        <w:numPr>
          <w:ilvl w:val="0"/>
          <w:numId w:val="9"/>
        </w:numPr>
        <w:rPr>
          <w:b/>
          <w:bCs/>
          <w:i/>
          <w:iCs/>
        </w:rPr>
      </w:pPr>
      <w:r w:rsidRPr="0042037E">
        <w:rPr>
          <w:b/>
          <w:bCs/>
          <w:i/>
          <w:iCs/>
        </w:rPr>
        <w:t>Don’t know</w:t>
      </w:r>
    </w:p>
    <w:p w:rsidRPr="0042037E" w:rsidR="00004CFB" w:rsidP="00004CFB" w:rsidRDefault="00004CFB" w14:paraId="057823E2" w14:textId="35DA2344">
      <w:pPr>
        <w:rPr>
          <w:b/>
          <w:bCs/>
          <w:i/>
          <w:iCs/>
        </w:rPr>
      </w:pPr>
      <w:r w:rsidRPr="0042037E">
        <w:rPr>
          <w:b/>
          <w:bCs/>
          <w:i/>
          <w:iCs/>
        </w:rPr>
        <w:t>Please give reasons for your answer</w:t>
      </w:r>
    </w:p>
    <w:p w:rsidRPr="00004CFB" w:rsidR="000C6D34" w:rsidP="00004CFB" w:rsidRDefault="000C6D34" w14:paraId="0C87AF43" w14:textId="01583F92">
      <w:r w:rsidR="000C6D34">
        <w:rPr/>
        <w:t>Yes. As the last couple of years ha</w:t>
      </w:r>
      <w:r w:rsidR="26C9C32A">
        <w:rPr/>
        <w:t>ve</w:t>
      </w:r>
      <w:r w:rsidR="000C6D34">
        <w:rPr/>
        <w:t xml:space="preserve"> shown, national or global events can have a significant impact on the sector, leaving it exposed</w:t>
      </w:r>
      <w:r w:rsidR="0090553A">
        <w:rPr/>
        <w:t>. As a vital component in the nation’s infrastructure</w:t>
      </w:r>
      <w:r w:rsidR="00EF44A8">
        <w:rPr/>
        <w:t xml:space="preserve"> and food security</w:t>
      </w:r>
      <w:r w:rsidR="0090553A">
        <w:rPr/>
        <w:t>,</w:t>
      </w:r>
      <w:r w:rsidR="00792E69">
        <w:rPr/>
        <w:t xml:space="preserve"> the agricultural industry must be protected </w:t>
      </w:r>
      <w:r w:rsidR="00EF44A8">
        <w:rPr/>
        <w:t xml:space="preserve">from external </w:t>
      </w:r>
      <w:r w:rsidR="00530826">
        <w:rPr/>
        <w:t xml:space="preserve">factors as far as possible. </w:t>
      </w:r>
    </w:p>
    <w:p w:rsidR="00341C19" w:rsidP="00004CFB" w:rsidRDefault="00341C19" w14:paraId="749D8585" w14:textId="77777777">
      <w:pPr>
        <w:rPr>
          <w:b/>
          <w:bCs/>
        </w:rPr>
      </w:pPr>
    </w:p>
    <w:p w:rsidR="00004CFB" w:rsidP="00004CFB" w:rsidRDefault="00004CFB" w14:paraId="60BD7B22" w14:textId="31564101">
      <w:pPr>
        <w:rPr>
          <w:b/>
          <w:bCs/>
        </w:rPr>
      </w:pPr>
      <w:r w:rsidRPr="00004CFB">
        <w:rPr>
          <w:b/>
          <w:bCs/>
        </w:rPr>
        <w:t>B. Delivery of Key Outcomes</w:t>
      </w:r>
    </w:p>
    <w:p w:rsidR="00341C19" w:rsidP="00004CFB" w:rsidRDefault="00341C19" w14:paraId="5508970F" w14:textId="214AFDE6">
      <w:pPr>
        <w:rPr>
          <w:b/>
          <w:bCs/>
        </w:rPr>
      </w:pPr>
      <w:r w:rsidRPr="00341C19">
        <w:rPr>
          <w:b/>
          <w:bCs/>
        </w:rPr>
        <w:t>Climate Change Adaptation and Mitigation</w:t>
      </w:r>
    </w:p>
    <w:p w:rsidRPr="008E3053" w:rsidR="00341C19" w:rsidP="00341C19" w:rsidRDefault="00341C19" w14:paraId="06CBAF8F" w14:textId="4F5919AD">
      <w:pPr>
        <w:rPr>
          <w:i/>
          <w:iCs/>
        </w:rPr>
      </w:pPr>
      <w:r w:rsidRPr="008E3053">
        <w:rPr>
          <w:i/>
          <w:iCs/>
        </w:rPr>
        <w:t>a) Do you agree with the proposal set out above, in relation to the new Agriculture Bill including measures to allow future payments to support climate change mitigation objectives? Do you have any views on specific powers and/or mechanisms that could support such alignment?</w:t>
      </w:r>
    </w:p>
    <w:p w:rsidRPr="009C23E2" w:rsidR="00341C19" w:rsidP="008514E8" w:rsidRDefault="00341C19" w14:paraId="4F1AA8CF" w14:textId="405BE601">
      <w:pPr>
        <w:pStyle w:val="ListParagraph"/>
        <w:numPr>
          <w:ilvl w:val="0"/>
          <w:numId w:val="10"/>
        </w:numPr>
        <w:rPr>
          <w:i/>
          <w:iCs/>
          <w:highlight w:val="yellow"/>
        </w:rPr>
      </w:pPr>
      <w:r w:rsidRPr="009C23E2">
        <w:rPr>
          <w:i/>
          <w:iCs/>
          <w:highlight w:val="yellow"/>
        </w:rPr>
        <w:t xml:space="preserve">Yes </w:t>
      </w:r>
    </w:p>
    <w:p w:rsidRPr="008E3053" w:rsidR="00341C19" w:rsidP="008514E8" w:rsidRDefault="00341C19" w14:paraId="4CCAFF51" w14:textId="0372A9F8">
      <w:pPr>
        <w:pStyle w:val="ListParagraph"/>
        <w:numPr>
          <w:ilvl w:val="0"/>
          <w:numId w:val="10"/>
        </w:numPr>
        <w:rPr>
          <w:i/>
          <w:iCs/>
        </w:rPr>
      </w:pPr>
      <w:r w:rsidRPr="008E3053">
        <w:rPr>
          <w:i/>
          <w:iCs/>
        </w:rPr>
        <w:t xml:space="preserve">No </w:t>
      </w:r>
    </w:p>
    <w:p w:rsidRPr="008E3053" w:rsidR="00341C19" w:rsidP="008514E8" w:rsidRDefault="00341C19" w14:paraId="22B19268" w14:textId="54C5B920">
      <w:pPr>
        <w:pStyle w:val="ListParagraph"/>
        <w:numPr>
          <w:ilvl w:val="0"/>
          <w:numId w:val="10"/>
        </w:numPr>
        <w:rPr>
          <w:i/>
          <w:iCs/>
        </w:rPr>
      </w:pPr>
      <w:r w:rsidRPr="008E3053">
        <w:rPr>
          <w:i/>
          <w:iCs/>
        </w:rPr>
        <w:t xml:space="preserve">Don’t know </w:t>
      </w:r>
    </w:p>
    <w:p w:rsidRPr="008E3053" w:rsidR="00341C19" w:rsidP="00341C19" w:rsidRDefault="00341C19" w14:paraId="3FEE4B31" w14:textId="5A184237">
      <w:pPr>
        <w:rPr>
          <w:i/>
          <w:iCs/>
        </w:rPr>
      </w:pPr>
      <w:r w:rsidRPr="008E3053">
        <w:rPr>
          <w:i/>
          <w:iCs/>
        </w:rPr>
        <w:t>Please give reasons for your answer</w:t>
      </w:r>
    </w:p>
    <w:p w:rsidR="00341C19" w:rsidP="00341C19" w:rsidRDefault="00A61C28" w14:paraId="6FB11E68" w14:textId="4D41363E">
      <w:r>
        <w:t xml:space="preserve">It </w:t>
      </w:r>
      <w:r w:rsidR="00552A34">
        <w:t xml:space="preserve">is essential that farmers and crofters are supported financially and </w:t>
      </w:r>
      <w:r w:rsidR="004B30B0">
        <w:t>operationally</w:t>
      </w:r>
      <w:r w:rsidR="0082371D">
        <w:t xml:space="preserve"> to </w:t>
      </w:r>
      <w:r w:rsidR="00193E70">
        <w:t xml:space="preserve">achieve </w:t>
      </w:r>
      <w:r w:rsidR="004B30B0">
        <w:t xml:space="preserve">the </w:t>
      </w:r>
      <w:r w:rsidR="00193E70">
        <w:t xml:space="preserve">climate mitigation </w:t>
      </w:r>
      <w:r w:rsidR="00E8233F">
        <w:t>objectives</w:t>
      </w:r>
      <w:r w:rsidR="00193E70">
        <w:t>. These objectives must be clearly communicated</w:t>
      </w:r>
      <w:r w:rsidR="005F47F0">
        <w:t>, as does the range of support available. Farmers and crofters need to be supported in understanding the</w:t>
      </w:r>
      <w:r w:rsidR="007736E5">
        <w:t xml:space="preserve"> range of options available, how they can be implemented on farm/croft and what the benefits</w:t>
      </w:r>
      <w:r w:rsidR="00BC43CF">
        <w:t xml:space="preserve"> (</w:t>
      </w:r>
      <w:r w:rsidR="00E8233F">
        <w:t>both “economic and social”)</w:t>
      </w:r>
      <w:r w:rsidR="007736E5">
        <w:t xml:space="preserve"> of making these changes are. </w:t>
      </w:r>
    </w:p>
    <w:p w:rsidR="0009195B" w:rsidP="00341C19" w:rsidRDefault="0009195B" w14:paraId="59CABF37" w14:textId="12B59A39">
      <w:r w:rsidR="0009195B">
        <w:rPr/>
        <w:t xml:space="preserve">We </w:t>
      </w:r>
      <w:r w:rsidR="151A12C1">
        <w:rPr/>
        <w:t>are fully supportive of the mechanisms and pro</w:t>
      </w:r>
      <w:r w:rsidR="151A12C1">
        <w:rPr/>
        <w:t xml:space="preserve">posals set out in the Farmer Led Group’s work in 2021, and </w:t>
      </w:r>
      <w:proofErr w:type="gramStart"/>
      <w:r w:rsidR="151A12C1">
        <w:rPr/>
        <w:t>in particular the</w:t>
      </w:r>
      <w:proofErr w:type="gramEnd"/>
      <w:r w:rsidR="151A12C1">
        <w:rPr/>
        <w:t xml:space="preserve"> Suckler beef climate scheme which proposed a mechanism to further support the </w:t>
      </w:r>
      <w:r w:rsidR="3298FC92">
        <w:rPr/>
        <w:t xml:space="preserve">suckler beef herd to decarbonise and transition over </w:t>
      </w:r>
      <w:r w:rsidR="3298FC92">
        <w:rPr/>
        <w:t xml:space="preserve">a defined time period.  </w:t>
      </w:r>
    </w:p>
    <w:p w:rsidR="0009195B" w:rsidP="00341C19" w:rsidRDefault="0009195B" w14:paraId="137523D9" w14:textId="77777777"/>
    <w:p w:rsidRPr="00C85F99" w:rsidR="00341C19" w:rsidP="00341C19" w:rsidRDefault="00341C19" w14:paraId="5AE29241" w14:textId="5E39A8A3">
      <w:pPr>
        <w:rPr>
          <w:b/>
          <w:bCs/>
          <w:i/>
          <w:iCs/>
        </w:rPr>
      </w:pPr>
      <w:r w:rsidRPr="00C85F99">
        <w:rPr>
          <w:b/>
          <w:bCs/>
          <w:i/>
          <w:iCs/>
        </w:rPr>
        <w:t xml:space="preserve">b) Do you agree with the proposal set out above, in relation to the new Agriculture Bill including measures to allow future payments to support climate change adaptation objectives? Do you have any views on specific powers and/or mechanisms that could support such alignment? </w:t>
      </w:r>
    </w:p>
    <w:p w:rsidRPr="008356E0" w:rsidR="00341C19" w:rsidP="008514E8" w:rsidRDefault="00341C19" w14:paraId="41119D68" w14:textId="349D843C">
      <w:pPr>
        <w:pStyle w:val="ListParagraph"/>
        <w:numPr>
          <w:ilvl w:val="0"/>
          <w:numId w:val="11"/>
        </w:numPr>
        <w:rPr>
          <w:b/>
          <w:bCs/>
          <w:i/>
          <w:iCs/>
          <w:highlight w:val="yellow"/>
        </w:rPr>
      </w:pPr>
      <w:r w:rsidRPr="008356E0">
        <w:rPr>
          <w:b/>
          <w:bCs/>
          <w:i/>
          <w:iCs/>
          <w:highlight w:val="yellow"/>
        </w:rPr>
        <w:t xml:space="preserve">Yes </w:t>
      </w:r>
    </w:p>
    <w:p w:rsidRPr="00C85F99" w:rsidR="00341C19" w:rsidP="008514E8" w:rsidRDefault="00341C19" w14:paraId="5BD077CB" w14:textId="78858072">
      <w:pPr>
        <w:pStyle w:val="ListParagraph"/>
        <w:numPr>
          <w:ilvl w:val="0"/>
          <w:numId w:val="11"/>
        </w:numPr>
        <w:rPr>
          <w:b/>
          <w:bCs/>
          <w:i/>
          <w:iCs/>
        </w:rPr>
      </w:pPr>
      <w:r w:rsidRPr="00C85F99">
        <w:rPr>
          <w:b/>
          <w:bCs/>
          <w:i/>
          <w:iCs/>
        </w:rPr>
        <w:t xml:space="preserve">No </w:t>
      </w:r>
    </w:p>
    <w:p w:rsidRPr="00C85F99" w:rsidR="00341C19" w:rsidP="008514E8" w:rsidRDefault="00341C19" w14:paraId="67909EDB" w14:textId="3A415C7A">
      <w:pPr>
        <w:pStyle w:val="ListParagraph"/>
        <w:numPr>
          <w:ilvl w:val="0"/>
          <w:numId w:val="11"/>
        </w:numPr>
        <w:rPr>
          <w:b/>
          <w:bCs/>
          <w:i/>
          <w:iCs/>
        </w:rPr>
      </w:pPr>
      <w:r w:rsidRPr="00C85F99">
        <w:rPr>
          <w:b/>
          <w:bCs/>
          <w:i/>
          <w:iCs/>
        </w:rPr>
        <w:t>Don’t know</w:t>
      </w:r>
    </w:p>
    <w:p w:rsidRPr="00C85F99" w:rsidR="00341C19" w:rsidP="00341C19" w:rsidRDefault="00341C19" w14:paraId="05E7128B" w14:textId="65075CD7">
      <w:pPr>
        <w:rPr>
          <w:b/>
          <w:bCs/>
          <w:i/>
          <w:iCs/>
        </w:rPr>
      </w:pPr>
      <w:r w:rsidRPr="00C85F99">
        <w:rPr>
          <w:b/>
          <w:bCs/>
          <w:i/>
          <w:iCs/>
        </w:rPr>
        <w:t>Please give reasons for your answer.</w:t>
      </w:r>
    </w:p>
    <w:p w:rsidR="00341C19" w:rsidP="00341C19" w:rsidRDefault="0095598B" w14:paraId="668185F6" w14:textId="53B95A34">
      <w:r>
        <w:t xml:space="preserve">Our answer is as above for question a). </w:t>
      </w:r>
      <w:r w:rsidR="008D38E0">
        <w:t xml:space="preserve">Farmers and crofters must be able to benefit from any opportunities that may arise, in addition to overcoming the challenges. </w:t>
      </w:r>
    </w:p>
    <w:p w:rsidR="00F0435F" w:rsidP="00341C19" w:rsidRDefault="0009195B" w14:paraId="502E5D74" w14:textId="69E26C1A">
      <w:r w:rsidR="213C2214">
        <w:rPr/>
        <w:t xml:space="preserve">We are fully supportive of the mechanisms and proposals set out in the Farmer Led Group’s work in 2021, and </w:t>
      </w:r>
      <w:proofErr w:type="gramStart"/>
      <w:r w:rsidR="213C2214">
        <w:rPr/>
        <w:t>in particular the</w:t>
      </w:r>
      <w:proofErr w:type="gramEnd"/>
      <w:r w:rsidR="213C2214">
        <w:rPr/>
        <w:t xml:space="preserve"> Suckler beef climate scheme which proposed a mechanism to further support the suckler beef herd to decarbonise and transition over a defined time period.  </w:t>
      </w:r>
      <w:r>
        <w:br/>
      </w:r>
    </w:p>
    <w:p w:rsidRPr="00C85F99" w:rsidR="00341C19" w:rsidP="00341C19" w:rsidRDefault="00341C19" w14:paraId="37F9E041" w14:textId="25C92C93">
      <w:pPr>
        <w:rPr>
          <w:b/>
          <w:bCs/>
          <w:i/>
          <w:iCs/>
        </w:rPr>
      </w:pPr>
      <w:r w:rsidRPr="00C85F99">
        <w:rPr>
          <w:b/>
          <w:bCs/>
          <w:i/>
          <w:iCs/>
        </w:rPr>
        <w:t>c) Do you agree with the proposal set out above, in relation to the new Agriculture Bill including a mechanism to enable payments to be made that are conditional on outcomes that support climate mitigation and adaptation measures, along with targeted elective payments?</w:t>
      </w:r>
    </w:p>
    <w:p w:rsidRPr="00011F1C" w:rsidR="00341C19" w:rsidP="008514E8" w:rsidRDefault="00341C19" w14:paraId="081CE673" w14:textId="5B930F83">
      <w:pPr>
        <w:pStyle w:val="ListParagraph"/>
        <w:numPr>
          <w:ilvl w:val="0"/>
          <w:numId w:val="12"/>
        </w:numPr>
        <w:rPr>
          <w:b/>
          <w:bCs/>
          <w:i/>
          <w:iCs/>
          <w:highlight w:val="yellow"/>
        </w:rPr>
      </w:pPr>
      <w:r w:rsidRPr="00011F1C">
        <w:rPr>
          <w:b/>
          <w:bCs/>
          <w:i/>
          <w:iCs/>
          <w:highlight w:val="yellow"/>
        </w:rPr>
        <w:t xml:space="preserve">Yes </w:t>
      </w:r>
    </w:p>
    <w:p w:rsidRPr="00C85F99" w:rsidR="00341C19" w:rsidP="008514E8" w:rsidRDefault="00341C19" w14:paraId="57C16C2B" w14:textId="1810E7A3">
      <w:pPr>
        <w:pStyle w:val="ListParagraph"/>
        <w:numPr>
          <w:ilvl w:val="0"/>
          <w:numId w:val="12"/>
        </w:numPr>
        <w:rPr>
          <w:b/>
          <w:bCs/>
          <w:i/>
          <w:iCs/>
        </w:rPr>
      </w:pPr>
      <w:r w:rsidRPr="00C85F99">
        <w:rPr>
          <w:b/>
          <w:bCs/>
          <w:i/>
          <w:iCs/>
        </w:rPr>
        <w:t xml:space="preserve">No </w:t>
      </w:r>
    </w:p>
    <w:p w:rsidRPr="00C85F99" w:rsidR="00341C19" w:rsidP="008514E8" w:rsidRDefault="00341C19" w14:paraId="71A84DF6" w14:textId="6A129B01">
      <w:pPr>
        <w:pStyle w:val="ListParagraph"/>
        <w:numPr>
          <w:ilvl w:val="0"/>
          <w:numId w:val="12"/>
        </w:numPr>
        <w:rPr>
          <w:b/>
          <w:bCs/>
          <w:i/>
          <w:iCs/>
        </w:rPr>
      </w:pPr>
      <w:r w:rsidRPr="00C85F99">
        <w:rPr>
          <w:b/>
          <w:bCs/>
          <w:i/>
          <w:iCs/>
        </w:rPr>
        <w:t>Don’t know</w:t>
      </w:r>
    </w:p>
    <w:p w:rsidRPr="00C85F99" w:rsidR="00341C19" w:rsidP="00341C19" w:rsidRDefault="00341C19" w14:paraId="34785C2F" w14:textId="66D176EA">
      <w:pPr>
        <w:rPr>
          <w:b/>
          <w:bCs/>
          <w:i/>
          <w:iCs/>
        </w:rPr>
      </w:pPr>
      <w:r w:rsidRPr="00C85F99">
        <w:rPr>
          <w:b/>
          <w:bCs/>
          <w:i/>
          <w:iCs/>
        </w:rPr>
        <w:t>Please give reasons for your answer.</w:t>
      </w:r>
    </w:p>
    <w:p w:rsidR="009542D2" w:rsidP="009542D2" w:rsidRDefault="009542D2" w14:paraId="2A2CBCB9" w14:textId="1E366B63">
      <w:bookmarkStart w:name="_Hlk119948926" w:id="62"/>
      <w:r>
        <w:t xml:space="preserve">The combination of conditional </w:t>
      </w:r>
      <w:r w:rsidR="00AD5E07">
        <w:t>payments</w:t>
      </w:r>
      <w:r>
        <w:t xml:space="preserve"> and targeted elective </w:t>
      </w:r>
      <w:r w:rsidR="00C6473E">
        <w:t xml:space="preserve">payments has </w:t>
      </w:r>
      <w:r w:rsidR="00AD5E07">
        <w:t xml:space="preserve">the </w:t>
      </w:r>
      <w:r w:rsidR="00C6473E">
        <w:t>potential to be workable</w:t>
      </w:r>
      <w:r w:rsidR="00011F1C">
        <w:t xml:space="preserve"> and effective</w:t>
      </w:r>
      <w:r w:rsidR="00C6473E">
        <w:t>, as long as the requirements for both are fair and put the farmer/crofter at the centre</w:t>
      </w:r>
      <w:r w:rsidR="00F357F4">
        <w:t xml:space="preserve"> of consideration.</w:t>
      </w:r>
    </w:p>
    <w:bookmarkEnd w:id="62"/>
    <w:p w:rsidR="00341C19" w:rsidP="00341C19" w:rsidRDefault="00AD5E07" w14:paraId="0CCBCB06" w14:textId="54D2FAE3">
      <w:r w:rsidR="00AD5E07">
        <w:rPr/>
        <w:t>There are some existing schemes which are exclusionary and difficult to n</w:t>
      </w:r>
      <w:r w:rsidR="00463775">
        <w:rPr/>
        <w:t>avigate</w:t>
      </w:r>
      <w:r w:rsidR="00AD5E07">
        <w:rPr/>
        <w:t xml:space="preserve">. </w:t>
      </w:r>
      <w:r w:rsidR="00A5284C">
        <w:rPr/>
        <w:t xml:space="preserve">The </w:t>
      </w:r>
      <w:r w:rsidR="00F80745">
        <w:rPr/>
        <w:t>Agri-Environmental Climate Scheme</w:t>
      </w:r>
      <w:r w:rsidR="009042FB">
        <w:rPr/>
        <w:t>, for example, is over-</w:t>
      </w:r>
      <w:r w:rsidR="00AD5E07">
        <w:rPr/>
        <w:t>competitive</w:t>
      </w:r>
      <w:r w:rsidR="009042FB">
        <w:rPr/>
        <w:t xml:space="preserve"> and bureaucratic</w:t>
      </w:r>
      <w:r w:rsidR="00AD5E07">
        <w:rPr/>
        <w:t>. D</w:t>
      </w:r>
      <w:r w:rsidR="002F456C">
        <w:rPr/>
        <w:t xml:space="preserve">ue to the conditions for applications, there are many </w:t>
      </w:r>
      <w:r w:rsidR="757BA47D">
        <w:rPr/>
        <w:t xml:space="preserve">family </w:t>
      </w:r>
      <w:r w:rsidR="002F456C">
        <w:rPr/>
        <w:t>farms</w:t>
      </w:r>
      <w:r w:rsidR="5602CE48">
        <w:rPr/>
        <w:t xml:space="preserve"> </w:t>
      </w:r>
      <w:r w:rsidR="0772D58B">
        <w:rPr/>
        <w:t xml:space="preserve">and </w:t>
      </w:r>
      <w:r w:rsidR="002F456C">
        <w:rPr/>
        <w:t>smaller</w:t>
      </w:r>
      <w:r w:rsidR="3D4FF7EC">
        <w:rPr/>
        <w:t xml:space="preserve"> than average farms</w:t>
      </w:r>
      <w:r w:rsidR="1C5612FB">
        <w:rPr/>
        <w:t xml:space="preserve"> (which many livestock farms are)</w:t>
      </w:r>
      <w:r w:rsidR="002F456C">
        <w:rPr/>
        <w:t xml:space="preserve"> wh</w:t>
      </w:r>
      <w:r w:rsidR="1E73715F">
        <w:rPr/>
        <w:t>ich</w:t>
      </w:r>
      <w:r w:rsidR="002F456C">
        <w:rPr/>
        <w:t xml:space="preserve"> cannot access it. When combined, this </w:t>
      </w:r>
      <w:r w:rsidR="007702DA">
        <w:rPr/>
        <w:t xml:space="preserve">adds up to a large </w:t>
      </w:r>
      <w:r w:rsidR="00AD5E07">
        <w:rPr/>
        <w:t xml:space="preserve">area of land which </w:t>
      </w:r>
      <w:r w:rsidR="00266E9B">
        <w:rPr/>
        <w:t xml:space="preserve">is not benefitting from the </w:t>
      </w:r>
      <w:r w:rsidR="00A47178">
        <w:rPr/>
        <w:t>land management practices which the scheme promotes</w:t>
      </w:r>
      <w:r w:rsidR="0012743A">
        <w:rPr/>
        <w:t xml:space="preserve">, not to mention the farmers and crofters who have been excluded from </w:t>
      </w:r>
      <w:r w:rsidR="005955C9">
        <w:rPr/>
        <w:t xml:space="preserve">benefitting. </w:t>
      </w:r>
    </w:p>
    <w:p w:rsidRPr="00C85F99" w:rsidR="00341C19" w:rsidP="00341C19" w:rsidRDefault="00341C19" w14:paraId="12D0DA9E" w14:textId="091858A5">
      <w:pPr>
        <w:rPr>
          <w:b/>
          <w:bCs/>
          <w:i/>
          <w:iCs/>
        </w:rPr>
      </w:pPr>
      <w:r w:rsidRPr="00C85F99">
        <w:rPr>
          <w:b/>
          <w:bCs/>
          <w:i/>
          <w:iCs/>
        </w:rPr>
        <w:t>d) Do you agree with the proposal set out above, in relation to the new Agriculture Bill including measures that support integrated land management, such as peatland and woodland outcomes on farms and crofts, in recognition of the environmental, economic and social benefits that it can bring?</w:t>
      </w:r>
    </w:p>
    <w:p w:rsidRPr="0095401C" w:rsidR="00341C19" w:rsidP="008514E8" w:rsidRDefault="00341C19" w14:paraId="715F9C16" w14:textId="2F4FA267">
      <w:pPr>
        <w:pStyle w:val="ListParagraph"/>
        <w:numPr>
          <w:ilvl w:val="0"/>
          <w:numId w:val="13"/>
        </w:numPr>
        <w:rPr>
          <w:b/>
          <w:bCs/>
          <w:i/>
          <w:iCs/>
          <w:highlight w:val="yellow"/>
        </w:rPr>
      </w:pPr>
      <w:r w:rsidRPr="0095401C">
        <w:rPr>
          <w:b/>
          <w:bCs/>
          <w:i/>
          <w:iCs/>
          <w:highlight w:val="yellow"/>
        </w:rPr>
        <w:t xml:space="preserve">Yes </w:t>
      </w:r>
    </w:p>
    <w:p w:rsidRPr="00C85F99" w:rsidR="00341C19" w:rsidP="008514E8" w:rsidRDefault="00341C19" w14:paraId="7BF3FD23" w14:textId="1D160331">
      <w:pPr>
        <w:pStyle w:val="ListParagraph"/>
        <w:numPr>
          <w:ilvl w:val="0"/>
          <w:numId w:val="13"/>
        </w:numPr>
        <w:rPr>
          <w:b/>
          <w:bCs/>
          <w:i/>
          <w:iCs/>
        </w:rPr>
      </w:pPr>
      <w:r w:rsidRPr="00C85F99">
        <w:rPr>
          <w:b/>
          <w:bCs/>
          <w:i/>
          <w:iCs/>
        </w:rPr>
        <w:t xml:space="preserve">No </w:t>
      </w:r>
    </w:p>
    <w:p w:rsidRPr="00C85F99" w:rsidR="00341C19" w:rsidP="008514E8" w:rsidRDefault="00341C19" w14:paraId="5A431F60" w14:textId="708523FF">
      <w:pPr>
        <w:pStyle w:val="ListParagraph"/>
        <w:numPr>
          <w:ilvl w:val="0"/>
          <w:numId w:val="13"/>
        </w:numPr>
        <w:rPr>
          <w:b/>
          <w:bCs/>
          <w:i/>
          <w:iCs/>
        </w:rPr>
      </w:pPr>
      <w:r w:rsidRPr="00C85F99">
        <w:rPr>
          <w:b/>
          <w:bCs/>
          <w:i/>
          <w:iCs/>
        </w:rPr>
        <w:t xml:space="preserve">Don’t know </w:t>
      </w:r>
    </w:p>
    <w:p w:rsidRPr="00C85F99" w:rsidR="00341C19" w:rsidP="00341C19" w:rsidRDefault="00341C19" w14:paraId="2777F221" w14:textId="5E21CAFA">
      <w:pPr>
        <w:rPr>
          <w:b/>
          <w:bCs/>
          <w:i/>
          <w:iCs/>
        </w:rPr>
      </w:pPr>
      <w:r w:rsidRPr="00C85F99">
        <w:rPr>
          <w:b/>
          <w:bCs/>
          <w:i/>
          <w:iCs/>
        </w:rPr>
        <w:t>Please give reasons for your answer</w:t>
      </w:r>
    </w:p>
    <w:p w:rsidR="00EB64B3" w:rsidP="00341C19" w:rsidRDefault="005302E7" w14:paraId="2B959DFE" w14:textId="5F0B7C2B">
      <w:r w:rsidRPr="000078DE">
        <w:t xml:space="preserve">As the </w:t>
      </w:r>
      <w:r w:rsidRPr="000078DE" w:rsidR="00695949">
        <w:t xml:space="preserve">proposals acknowledge, </w:t>
      </w:r>
      <w:r w:rsidRPr="000078DE" w:rsidR="000078DE">
        <w:t xml:space="preserve">there are multiple pressures on agricultural land use, with </w:t>
      </w:r>
      <w:r w:rsidRPr="000078DE" w:rsidR="00695949">
        <w:t>f</w:t>
      </w:r>
      <w:r w:rsidRPr="000078DE" w:rsidR="00341C19">
        <w:t>ood production, woodlands, peatland restoration, bio-energy feedstock production and nature restoration all competing</w:t>
      </w:r>
      <w:r w:rsidRPr="000078DE" w:rsidR="000078DE">
        <w:t>.</w:t>
      </w:r>
      <w:r w:rsidRPr="00341C19" w:rsidR="00341C19">
        <w:rPr>
          <w:i/>
          <w:iCs/>
        </w:rPr>
        <w:t xml:space="preserve"> </w:t>
      </w:r>
      <w:r w:rsidR="00E97D30">
        <w:t xml:space="preserve">Any measures implemented to </w:t>
      </w:r>
      <w:r w:rsidR="00992C53">
        <w:t xml:space="preserve">improve one area must not be to the </w:t>
      </w:r>
      <w:r w:rsidR="00EB64B3">
        <w:t>detriment</w:t>
      </w:r>
      <w:r w:rsidR="00992C53">
        <w:t xml:space="preserve"> of another</w:t>
      </w:r>
      <w:r w:rsidR="00001133">
        <w:t xml:space="preserve"> – there must be a holistic</w:t>
      </w:r>
      <w:r w:rsidR="00A408DD">
        <w:t xml:space="preserve"> and truly integrated</w:t>
      </w:r>
      <w:r w:rsidR="0095401C">
        <w:t xml:space="preserve"> land management</w:t>
      </w:r>
      <w:r w:rsidR="00001133">
        <w:t xml:space="preserve"> approach</w:t>
      </w:r>
      <w:r w:rsidR="00992C53">
        <w:t xml:space="preserve">. The Scottish Government insists that </w:t>
      </w:r>
      <w:r w:rsidRPr="00EB64B3" w:rsidR="00EB64B3">
        <w:t>that there is no contradiction between high quality food production and meeting climate change targets</w:t>
      </w:r>
      <w:r w:rsidR="00001133">
        <w:t xml:space="preserve">, and this must be the case in practice. </w:t>
      </w:r>
    </w:p>
    <w:p w:rsidR="00EB64B3" w:rsidP="00341C19" w:rsidRDefault="002C2936" w14:paraId="59578C1B" w14:textId="206EEB39">
      <w:r>
        <w:t xml:space="preserve">Farmers and crofters need to be supported in deciding how to prioritise </w:t>
      </w:r>
      <w:r w:rsidR="009556A3">
        <w:t xml:space="preserve">targeted measures, and what the impact will be to their business. </w:t>
      </w:r>
    </w:p>
    <w:p w:rsidR="00986807" w:rsidP="00341C19" w:rsidRDefault="00986807" w14:paraId="76B0BBFD" w14:textId="77777777">
      <w:pPr>
        <w:rPr>
          <w:b/>
          <w:bCs/>
        </w:rPr>
      </w:pPr>
    </w:p>
    <w:p w:rsidR="00341C19" w:rsidP="00341C19" w:rsidRDefault="00341C19" w14:paraId="40DFF5B2" w14:textId="36730C6F">
      <w:pPr>
        <w:rPr>
          <w:b/>
          <w:bCs/>
        </w:rPr>
      </w:pPr>
      <w:r w:rsidRPr="00341C19">
        <w:rPr>
          <w:b/>
          <w:bCs/>
        </w:rPr>
        <w:t>Nature Protection and Restoration</w:t>
      </w:r>
    </w:p>
    <w:p w:rsidRPr="0010094F" w:rsidR="006F0F82" w:rsidP="006F0F82" w:rsidRDefault="006F0F82" w14:paraId="088F0889" w14:textId="39E55A75">
      <w:pPr>
        <w:rPr>
          <w:b/>
          <w:bCs/>
          <w:i/>
          <w:iCs/>
        </w:rPr>
      </w:pPr>
      <w:r w:rsidRPr="0010094F">
        <w:rPr>
          <w:b/>
          <w:bCs/>
          <w:i/>
          <w:iCs/>
        </w:rPr>
        <w:t>a) Do you believe the new Agriculture Bill should include a mechanism to protect and restore biodiversity, support clean and healthy air, water and soils, contribute to reducing flood risk locally and downstream and create thriving, resilient nature?</w:t>
      </w:r>
    </w:p>
    <w:p w:rsidRPr="0010094F" w:rsidR="006F0F82" w:rsidP="008514E8" w:rsidRDefault="006F0F82" w14:paraId="72471262" w14:textId="3C575C95">
      <w:pPr>
        <w:pStyle w:val="ListParagraph"/>
        <w:numPr>
          <w:ilvl w:val="0"/>
          <w:numId w:val="14"/>
        </w:numPr>
        <w:rPr>
          <w:b/>
          <w:bCs/>
          <w:i/>
          <w:iCs/>
        </w:rPr>
      </w:pPr>
      <w:r w:rsidRPr="0010094F">
        <w:rPr>
          <w:b/>
          <w:bCs/>
          <w:i/>
          <w:iCs/>
        </w:rPr>
        <w:t xml:space="preserve">Yes </w:t>
      </w:r>
    </w:p>
    <w:p w:rsidRPr="001000C1" w:rsidR="006F0F82" w:rsidP="3C2573A2" w:rsidRDefault="006F0F82" w14:paraId="2B9936A9" w14:textId="33C5C9C8">
      <w:pPr>
        <w:pStyle w:val="ListParagraph"/>
        <w:numPr>
          <w:ilvl w:val="0"/>
          <w:numId w:val="14"/>
        </w:numPr>
        <w:rPr>
          <w:b w:val="1"/>
          <w:bCs w:val="1"/>
          <w:i w:val="1"/>
          <w:iCs w:val="1"/>
        </w:rPr>
      </w:pPr>
      <w:r w:rsidRPr="3C2573A2" w:rsidR="006F0F82">
        <w:rPr>
          <w:b w:val="1"/>
          <w:bCs w:val="1"/>
          <w:i w:val="1"/>
          <w:iCs w:val="1"/>
        </w:rPr>
        <w:t>No</w:t>
      </w:r>
    </w:p>
    <w:p w:rsidRPr="0010094F" w:rsidR="006F0F82" w:rsidP="3C2573A2" w:rsidRDefault="006F0F82" w14:paraId="2FD2AB04" w14:textId="789DE864">
      <w:pPr>
        <w:pStyle w:val="ListParagraph"/>
        <w:numPr>
          <w:ilvl w:val="0"/>
          <w:numId w:val="14"/>
        </w:numPr>
        <w:rPr>
          <w:b w:val="1"/>
          <w:bCs w:val="1"/>
          <w:i w:val="1"/>
          <w:iCs w:val="1"/>
          <w:highlight w:val="yellow"/>
        </w:rPr>
      </w:pPr>
      <w:r w:rsidRPr="3C2573A2" w:rsidR="006F0F82">
        <w:rPr>
          <w:b w:val="1"/>
          <w:bCs w:val="1"/>
          <w:i w:val="1"/>
          <w:iCs w:val="1"/>
          <w:highlight w:val="yellow"/>
        </w:rPr>
        <w:t>Don’t know</w:t>
      </w:r>
    </w:p>
    <w:p w:rsidRPr="0010094F" w:rsidR="00341C19" w:rsidP="006F0F82" w:rsidRDefault="006F0F82" w14:paraId="46997734" w14:textId="2ECC0223">
      <w:pPr>
        <w:rPr>
          <w:b/>
          <w:bCs/>
          <w:i/>
          <w:iCs/>
        </w:rPr>
      </w:pPr>
      <w:r w:rsidRPr="0010094F">
        <w:rPr>
          <w:b/>
          <w:bCs/>
          <w:i/>
          <w:iCs/>
        </w:rPr>
        <w:t>Please give reasons for your answer.</w:t>
      </w:r>
    </w:p>
    <w:p w:rsidR="006F0F82" w:rsidP="006F0F82" w:rsidRDefault="0010094F" w14:paraId="637AC511" w14:textId="124CB40D">
      <w:r w:rsidR="0010094F">
        <w:rPr/>
        <w:t xml:space="preserve">As noted previously, </w:t>
      </w:r>
      <w:r w:rsidR="006B1BE9">
        <w:rPr/>
        <w:t>any</w:t>
      </w:r>
      <w:r w:rsidR="00EF1494">
        <w:rPr/>
        <w:t xml:space="preserve"> new</w:t>
      </w:r>
      <w:r w:rsidR="006B1BE9">
        <w:rPr/>
        <w:t xml:space="preserve"> </w:t>
      </w:r>
      <w:r w:rsidR="00EF1494">
        <w:rPr/>
        <w:t xml:space="preserve">mechanisms </w:t>
      </w:r>
      <w:r w:rsidR="006B1BE9">
        <w:rPr/>
        <w:t xml:space="preserve">must not be to the detriment of food production or the critical mass of livestock in Scotland. </w:t>
      </w:r>
      <w:r w:rsidR="006261DC">
        <w:rPr/>
        <w:t xml:space="preserve">QMS does not agree </w:t>
      </w:r>
      <w:r w:rsidR="00F33D3E">
        <w:rPr/>
        <w:t>that this bill is the appropriate vehicle via which to</w:t>
      </w:r>
      <w:r w:rsidR="00904A85">
        <w:rPr/>
        <w:t xml:space="preserve"> put primary focus on environmental and </w:t>
      </w:r>
      <w:r w:rsidR="009F67BC">
        <w:rPr/>
        <w:t xml:space="preserve">nature restoration – there are </w:t>
      </w:r>
      <w:r w:rsidR="00F44E9C">
        <w:rPr/>
        <w:t xml:space="preserve">anticipated future bills where these elements will be </w:t>
      </w:r>
      <w:r w:rsidR="001000C1">
        <w:rPr/>
        <w:t>front and centre</w:t>
      </w:r>
      <w:r w:rsidR="7132B11C">
        <w:rPr/>
        <w:t xml:space="preserve">, </w:t>
      </w:r>
      <w:r w:rsidR="4F2154FA">
        <w:rPr/>
        <w:t>particularly</w:t>
      </w:r>
      <w:r w:rsidR="7132B11C">
        <w:rPr/>
        <w:t xml:space="preserve"> if the bill is accompanied only by the current funding settlement. If additional outcomes are to be supported w</w:t>
      </w:r>
      <w:r w:rsidR="7132B11C">
        <w:rPr/>
        <w:t xml:space="preserve">ithin the </w:t>
      </w:r>
      <w:r w:rsidR="31BE8E50">
        <w:rPr/>
        <w:t>b</w:t>
      </w:r>
      <w:r w:rsidR="31BE8E50">
        <w:rPr/>
        <w:t>ill,</w:t>
      </w:r>
      <w:r w:rsidR="7132B11C">
        <w:rPr/>
        <w:t xml:space="preserve"> then Government should reflect this with an increased funding settlement to ensure </w:t>
      </w:r>
      <w:r w:rsidR="435BF37A">
        <w:rPr/>
        <w:t>appropriate</w:t>
      </w:r>
      <w:r w:rsidR="7132B11C">
        <w:rPr/>
        <w:t xml:space="preserve"> levels of funding</w:t>
      </w:r>
      <w:r w:rsidR="4CD13E90">
        <w:rPr/>
        <w:t xml:space="preserve"> for each outcome are available, rather than diverting funding previously available for food production to also cover other outcomes. </w:t>
      </w:r>
    </w:p>
    <w:p w:rsidRPr="00131AD3" w:rsidR="006F0F82" w:rsidP="006F0F82" w:rsidRDefault="006F0F82" w14:paraId="3841A5DA" w14:textId="4DA62F67">
      <w:pPr>
        <w:rPr>
          <w:b/>
          <w:bCs/>
          <w:i/>
          <w:iCs/>
        </w:rPr>
      </w:pPr>
      <w:r w:rsidRPr="00131AD3">
        <w:rPr>
          <w:b/>
          <w:bCs/>
          <w:i/>
          <w:iCs/>
        </w:rPr>
        <w:t xml:space="preserve">b) Do you believe the new Agriculture Bill should include a mechanism to enable payments that are conditional on outcomes that support nature maintenance and restoration, along with targeted elective payments? </w:t>
      </w:r>
    </w:p>
    <w:p w:rsidRPr="00131AD3" w:rsidR="006F0F82" w:rsidP="008514E8" w:rsidRDefault="006F0F82" w14:paraId="4984712A" w14:textId="38121516">
      <w:pPr>
        <w:pStyle w:val="ListParagraph"/>
        <w:numPr>
          <w:ilvl w:val="0"/>
          <w:numId w:val="15"/>
        </w:numPr>
        <w:rPr>
          <w:b/>
          <w:bCs/>
          <w:i/>
          <w:iCs/>
        </w:rPr>
      </w:pPr>
      <w:r w:rsidRPr="00F43F7C">
        <w:rPr>
          <w:b/>
          <w:bCs/>
          <w:i/>
          <w:iCs/>
          <w:highlight w:val="yellow"/>
        </w:rPr>
        <w:t>Yes</w:t>
      </w:r>
      <w:r w:rsidRPr="00131AD3">
        <w:rPr>
          <w:b/>
          <w:bCs/>
          <w:i/>
          <w:iCs/>
        </w:rPr>
        <w:t xml:space="preserve"> </w:t>
      </w:r>
    </w:p>
    <w:p w:rsidRPr="00131AD3" w:rsidR="006F0F82" w:rsidP="008514E8" w:rsidRDefault="006F0F82" w14:paraId="78F63158" w14:textId="54D2DA6B">
      <w:pPr>
        <w:pStyle w:val="ListParagraph"/>
        <w:numPr>
          <w:ilvl w:val="0"/>
          <w:numId w:val="15"/>
        </w:numPr>
        <w:rPr>
          <w:b/>
          <w:bCs/>
          <w:i/>
          <w:iCs/>
        </w:rPr>
      </w:pPr>
      <w:r w:rsidRPr="00131AD3">
        <w:rPr>
          <w:b/>
          <w:bCs/>
          <w:i/>
          <w:iCs/>
        </w:rPr>
        <w:t>No</w:t>
      </w:r>
    </w:p>
    <w:p w:rsidRPr="00131AD3" w:rsidR="006F0F82" w:rsidP="008514E8" w:rsidRDefault="006F0F82" w14:paraId="17CFFC0D" w14:textId="5FBF9C0F">
      <w:pPr>
        <w:pStyle w:val="ListParagraph"/>
        <w:numPr>
          <w:ilvl w:val="0"/>
          <w:numId w:val="15"/>
        </w:numPr>
        <w:rPr>
          <w:b/>
          <w:bCs/>
          <w:i/>
          <w:iCs/>
        </w:rPr>
      </w:pPr>
      <w:r w:rsidRPr="00131AD3">
        <w:rPr>
          <w:b/>
          <w:bCs/>
          <w:i/>
          <w:iCs/>
        </w:rPr>
        <w:t>Don’t know</w:t>
      </w:r>
    </w:p>
    <w:p w:rsidRPr="00131AD3" w:rsidR="006F0F82" w:rsidP="006F0F82" w:rsidRDefault="006F0F82" w14:paraId="7326400B" w14:textId="7B82A214">
      <w:pPr>
        <w:rPr>
          <w:b/>
          <w:bCs/>
          <w:i/>
          <w:iCs/>
        </w:rPr>
      </w:pPr>
      <w:r w:rsidRPr="00131AD3">
        <w:rPr>
          <w:b/>
          <w:bCs/>
          <w:i/>
          <w:iCs/>
        </w:rPr>
        <w:t>Please give reasons for your answer</w:t>
      </w:r>
    </w:p>
    <w:p w:rsidR="00131AD3" w:rsidP="00131AD3" w:rsidRDefault="00131AD3" w14:paraId="27673348" w14:textId="53CCC6CB">
      <w:r>
        <w:t>As above, the combination of conditional payments and targeted elective payments has the potential to be workable, as long as the requirements for both are fair and put the farmer/crofter at the centre of consideration</w:t>
      </w:r>
      <w:r w:rsidR="00383828">
        <w:t>, tak</w:t>
      </w:r>
      <w:r w:rsidR="00303EE2">
        <w:t>ing</w:t>
      </w:r>
      <w:r w:rsidR="00383828">
        <w:t xml:space="preserve"> into account </w:t>
      </w:r>
      <w:r w:rsidR="00303EE2">
        <w:t xml:space="preserve">each enterprise on an individual basis in terms of its location, size, </w:t>
      </w:r>
      <w:r w:rsidR="00871413">
        <w:t xml:space="preserve">topography of the land etc. </w:t>
      </w:r>
      <w:r w:rsidR="00892518">
        <w:t xml:space="preserve">Support must be </w:t>
      </w:r>
      <w:r w:rsidR="004314DE">
        <w:t>in the form of access to con</w:t>
      </w:r>
      <w:r w:rsidR="00022570">
        <w:t>sultation and guidance</w:t>
      </w:r>
      <w:r w:rsidR="00892518">
        <w:t xml:space="preserve"> as well as financial</w:t>
      </w:r>
      <w:r w:rsidR="002B5F7E">
        <w:t>.</w:t>
      </w:r>
    </w:p>
    <w:p w:rsidR="00B0673A" w:rsidP="00131AD3" w:rsidRDefault="00602A95" w14:paraId="6C6FAF45" w14:textId="3E176E26">
      <w:r>
        <w:t>H</w:t>
      </w:r>
      <w:r w:rsidR="00B0673A">
        <w:t xml:space="preserve">ow the Government intends to measure nature restoration </w:t>
      </w:r>
      <w:r>
        <w:t xml:space="preserve">must also be clarified </w:t>
      </w:r>
      <w:r w:rsidR="00B0673A">
        <w:t xml:space="preserve">so that </w:t>
      </w:r>
      <w:r w:rsidR="00FD4A8E">
        <w:t xml:space="preserve">land managers have a clear, </w:t>
      </w:r>
      <w:r w:rsidR="000A63BA">
        <w:t>non-</w:t>
      </w:r>
      <w:r w:rsidR="00FD4A8E">
        <w:t xml:space="preserve">subjective understanding of expectations. </w:t>
      </w:r>
    </w:p>
    <w:p w:rsidR="006F0F82" w:rsidP="006F0F82" w:rsidRDefault="006F0F82" w14:paraId="5D90C41D" w14:textId="3D27235A"/>
    <w:p w:rsidRPr="00E719E9" w:rsidR="006F0F82" w:rsidP="006F0F82" w:rsidRDefault="006F0F82" w14:paraId="7B89B1A1" w14:textId="6A3E8509">
      <w:pPr>
        <w:rPr>
          <w:b/>
          <w:bCs/>
          <w:i/>
          <w:iCs/>
        </w:rPr>
      </w:pPr>
      <w:r w:rsidRPr="00E719E9">
        <w:rPr>
          <w:b/>
          <w:bCs/>
          <w:i/>
          <w:iCs/>
        </w:rPr>
        <w:t>c) Do you believe the new Agriculture Bill should include a mechanism to enable landscape/catchment scale payments to support nature maintenance and restoration?</w:t>
      </w:r>
    </w:p>
    <w:p w:rsidRPr="00E719E9" w:rsidR="006F0F82" w:rsidP="008514E8" w:rsidRDefault="006F0F82" w14:paraId="6C7068E5" w14:textId="543CF5AE">
      <w:pPr>
        <w:pStyle w:val="ListParagraph"/>
        <w:numPr>
          <w:ilvl w:val="0"/>
          <w:numId w:val="16"/>
        </w:numPr>
        <w:rPr>
          <w:b/>
          <w:bCs/>
          <w:i/>
          <w:iCs/>
        </w:rPr>
      </w:pPr>
      <w:r w:rsidRPr="00E719E9">
        <w:rPr>
          <w:b/>
          <w:bCs/>
          <w:i/>
          <w:iCs/>
        </w:rPr>
        <w:t xml:space="preserve">Yes </w:t>
      </w:r>
    </w:p>
    <w:p w:rsidRPr="00E719E9" w:rsidR="006F0F82" w:rsidP="008514E8" w:rsidRDefault="006F0F82" w14:paraId="2F74F953" w14:textId="41A9EB6D">
      <w:pPr>
        <w:pStyle w:val="ListParagraph"/>
        <w:numPr>
          <w:ilvl w:val="0"/>
          <w:numId w:val="16"/>
        </w:numPr>
        <w:rPr>
          <w:b/>
          <w:bCs/>
          <w:i/>
          <w:iCs/>
        </w:rPr>
      </w:pPr>
      <w:r w:rsidRPr="00E719E9">
        <w:rPr>
          <w:b/>
          <w:bCs/>
          <w:i/>
          <w:iCs/>
        </w:rPr>
        <w:t>No</w:t>
      </w:r>
    </w:p>
    <w:p w:rsidRPr="002C794C" w:rsidR="006F0F82" w:rsidP="008514E8" w:rsidRDefault="006F0F82" w14:paraId="358DC0CA" w14:textId="2EB99EEC">
      <w:pPr>
        <w:pStyle w:val="ListParagraph"/>
        <w:numPr>
          <w:ilvl w:val="0"/>
          <w:numId w:val="16"/>
        </w:numPr>
        <w:rPr>
          <w:b/>
          <w:bCs/>
          <w:i/>
          <w:iCs/>
          <w:highlight w:val="yellow"/>
        </w:rPr>
      </w:pPr>
      <w:r w:rsidRPr="002C794C">
        <w:rPr>
          <w:b/>
          <w:bCs/>
          <w:i/>
          <w:iCs/>
          <w:highlight w:val="yellow"/>
        </w:rPr>
        <w:t>Don’t know</w:t>
      </w:r>
    </w:p>
    <w:p w:rsidRPr="00E719E9" w:rsidR="006F0F82" w:rsidP="006F0F82" w:rsidRDefault="006F0F82" w14:paraId="6021E47E" w14:textId="00810881">
      <w:pPr>
        <w:rPr>
          <w:b/>
          <w:bCs/>
          <w:i/>
          <w:iCs/>
        </w:rPr>
      </w:pPr>
      <w:r w:rsidRPr="00E719E9">
        <w:rPr>
          <w:b/>
          <w:bCs/>
          <w:i/>
          <w:iCs/>
        </w:rPr>
        <w:t>Please give reasons for your answer.</w:t>
      </w:r>
    </w:p>
    <w:p w:rsidR="00037980" w:rsidP="006F0F82" w:rsidRDefault="00A7355E" w14:paraId="712FF9ED" w14:textId="37094073">
      <w:r w:rsidR="00A7355E">
        <w:rPr/>
        <w:t xml:space="preserve">We agree that the responsibility to mitigate, for example, </w:t>
      </w:r>
      <w:r w:rsidR="004F10B1">
        <w:rPr/>
        <w:t>downstream</w:t>
      </w:r>
      <w:r w:rsidR="00DE74DD">
        <w:rPr/>
        <w:t xml:space="preserve"> flood risk, must </w:t>
      </w:r>
      <w:r w:rsidR="004F10B1">
        <w:rPr/>
        <w:t xml:space="preserve">be shared and not the sole responsibility of </w:t>
      </w:r>
      <w:r w:rsidR="009270CE">
        <w:rPr/>
        <w:t>an individual land manager</w:t>
      </w:r>
      <w:r w:rsidR="00446411">
        <w:rPr/>
        <w:t xml:space="preserve"> </w:t>
      </w:r>
      <w:r w:rsidR="00017C27">
        <w:rPr/>
        <w:t xml:space="preserve">– mechanisms to support collaborative action can be effective and beneficial. </w:t>
      </w:r>
      <w:r w:rsidR="00B653DA">
        <w:rPr/>
        <w:t xml:space="preserve"> </w:t>
      </w:r>
      <w:r w:rsidR="004F10B1">
        <w:rPr/>
        <w:t>However, it is not clear how landscape/catchment scale payments would operate in practice</w:t>
      </w:r>
      <w:r w:rsidR="6141A90F">
        <w:rPr/>
        <w:t xml:space="preserve"> (and they should not be funded via support intended for individual business I.e. tier 2 payments)</w:t>
      </w:r>
      <w:r w:rsidR="004F10B1">
        <w:rPr/>
        <w:t>, so we cannot fully support this</w:t>
      </w:r>
      <w:r w:rsidR="49F12F11">
        <w:rPr/>
        <w:t xml:space="preserve"> until more information is provided.</w:t>
      </w:r>
    </w:p>
    <w:p w:rsidR="00037980" w:rsidP="006F0F82" w:rsidRDefault="00037980" w14:paraId="400679BA" w14:textId="395A161E">
      <w:pPr>
        <w:rPr>
          <w:b/>
          <w:bCs/>
        </w:rPr>
      </w:pPr>
      <w:r w:rsidRPr="00037980">
        <w:rPr>
          <w:b/>
          <w:bCs/>
        </w:rPr>
        <w:t>High Quality Food Production</w:t>
      </w:r>
    </w:p>
    <w:p w:rsidRPr="009270CE" w:rsidR="00037980" w:rsidP="00037980" w:rsidRDefault="00037980" w14:paraId="03FA2F50" w14:textId="69BD9516">
      <w:pPr>
        <w:rPr>
          <w:b/>
          <w:bCs/>
          <w:i/>
          <w:iCs/>
        </w:rPr>
      </w:pPr>
      <w:r w:rsidRPr="009270CE">
        <w:rPr>
          <w:b/>
          <w:bCs/>
          <w:i/>
          <w:iCs/>
        </w:rPr>
        <w:t>a) Do you agree that the powers in the Agriculture and Retained EU Law and Data (Scotland) Act 2020 should be extended to ensure Scottish Ministers have flexibility to better respond to current, post exit, circumstances in common market organisation and easily make changes to rules on food?</w:t>
      </w:r>
    </w:p>
    <w:p w:rsidRPr="00151347" w:rsidR="00037980" w:rsidP="008514E8" w:rsidRDefault="00037980" w14:paraId="2FF5B202" w14:textId="07EFE1E8">
      <w:pPr>
        <w:pStyle w:val="ListParagraph"/>
        <w:numPr>
          <w:ilvl w:val="0"/>
          <w:numId w:val="17"/>
        </w:numPr>
        <w:rPr>
          <w:b/>
          <w:bCs/>
          <w:i/>
          <w:iCs/>
          <w:highlight w:val="yellow"/>
        </w:rPr>
      </w:pPr>
      <w:r w:rsidRPr="00151347">
        <w:rPr>
          <w:b/>
          <w:bCs/>
          <w:i/>
          <w:iCs/>
          <w:highlight w:val="yellow"/>
        </w:rPr>
        <w:t xml:space="preserve">Yes </w:t>
      </w:r>
    </w:p>
    <w:p w:rsidRPr="009270CE" w:rsidR="00037980" w:rsidP="008514E8" w:rsidRDefault="00037980" w14:paraId="38C12BD0" w14:textId="1A037B40">
      <w:pPr>
        <w:pStyle w:val="ListParagraph"/>
        <w:numPr>
          <w:ilvl w:val="0"/>
          <w:numId w:val="17"/>
        </w:numPr>
        <w:rPr>
          <w:b/>
          <w:bCs/>
          <w:i/>
          <w:iCs/>
        </w:rPr>
      </w:pPr>
      <w:r w:rsidRPr="009270CE">
        <w:rPr>
          <w:b/>
          <w:bCs/>
          <w:i/>
          <w:iCs/>
        </w:rPr>
        <w:t>No</w:t>
      </w:r>
    </w:p>
    <w:p w:rsidRPr="009270CE" w:rsidR="00037980" w:rsidP="008514E8" w:rsidRDefault="00037980" w14:paraId="65BA8DEC" w14:textId="72F73B56">
      <w:pPr>
        <w:pStyle w:val="ListParagraph"/>
        <w:numPr>
          <w:ilvl w:val="0"/>
          <w:numId w:val="17"/>
        </w:numPr>
        <w:rPr>
          <w:b/>
          <w:bCs/>
          <w:i/>
          <w:iCs/>
        </w:rPr>
      </w:pPr>
      <w:r w:rsidRPr="009270CE">
        <w:rPr>
          <w:b/>
          <w:bCs/>
          <w:i/>
          <w:iCs/>
        </w:rPr>
        <w:t>Don’t know</w:t>
      </w:r>
    </w:p>
    <w:p w:rsidRPr="009270CE" w:rsidR="00037980" w:rsidP="00037980" w:rsidRDefault="00037980" w14:paraId="500F596F" w14:textId="40E37BE3">
      <w:pPr>
        <w:rPr>
          <w:b/>
          <w:bCs/>
          <w:i/>
          <w:iCs/>
        </w:rPr>
      </w:pPr>
      <w:r w:rsidRPr="009270CE">
        <w:rPr>
          <w:b/>
          <w:bCs/>
          <w:i/>
          <w:iCs/>
        </w:rPr>
        <w:t>Please give reasons for your answer.</w:t>
      </w:r>
    </w:p>
    <w:p w:rsidR="00037980" w:rsidP="00037980" w:rsidRDefault="00F72C93" w14:paraId="2FCF5885" w14:textId="799C68D7">
      <w:r>
        <w:t xml:space="preserve">Any changes to </w:t>
      </w:r>
      <w:r w:rsidR="00805444">
        <w:t xml:space="preserve">legislation must be thoroughly reviewed and considered, </w:t>
      </w:r>
      <w:r w:rsidR="001D759F">
        <w:t>and not cause uncertainty</w:t>
      </w:r>
      <w:r w:rsidR="00B15953">
        <w:t xml:space="preserve"> and </w:t>
      </w:r>
      <w:r w:rsidR="001D759F">
        <w:t>confusion</w:t>
      </w:r>
      <w:r w:rsidR="00B15953">
        <w:t xml:space="preserve"> or have an</w:t>
      </w:r>
      <w:r w:rsidR="001D759F">
        <w:t xml:space="preserve"> </w:t>
      </w:r>
      <w:r w:rsidR="00B15953">
        <w:t>adverse impact on</w:t>
      </w:r>
      <w:r w:rsidR="001D759F">
        <w:t xml:space="preserve"> the businesses affected</w:t>
      </w:r>
      <w:r w:rsidR="00CB3CFD">
        <w:t xml:space="preserve">. </w:t>
      </w:r>
    </w:p>
    <w:p w:rsidRPr="00CB3CFD" w:rsidR="00037980" w:rsidP="00037980" w:rsidRDefault="00037980" w14:paraId="336D93B3" w14:textId="16089764">
      <w:pPr>
        <w:rPr>
          <w:b/>
          <w:bCs/>
          <w:i/>
          <w:iCs/>
        </w:rPr>
      </w:pPr>
      <w:r w:rsidRPr="00CB3CFD">
        <w:rPr>
          <w:b/>
          <w:bCs/>
          <w:i/>
          <w:iCs/>
        </w:rPr>
        <w:t>b) Do you agree that Scottish Ministers should have powers to begin, conclude, or modify schemes or other support relevant to the agricultural markets?</w:t>
      </w:r>
    </w:p>
    <w:p w:rsidRPr="00CB3CFD" w:rsidR="00037980" w:rsidP="3C2573A2" w:rsidRDefault="00037980" w14:paraId="0DC81BE3" w14:textId="60844EF1">
      <w:pPr>
        <w:pStyle w:val="ListParagraph"/>
        <w:numPr>
          <w:ilvl w:val="0"/>
          <w:numId w:val="18"/>
        </w:numPr>
        <w:rPr>
          <w:b w:val="1"/>
          <w:bCs w:val="1"/>
          <w:i w:val="1"/>
          <w:iCs w:val="1"/>
          <w:highlight w:val="yellow"/>
        </w:rPr>
      </w:pPr>
      <w:r w:rsidRPr="3C2573A2" w:rsidR="00037980">
        <w:rPr>
          <w:b w:val="1"/>
          <w:bCs w:val="1"/>
          <w:i w:val="1"/>
          <w:iCs w:val="1"/>
          <w:highlight w:val="yellow"/>
        </w:rPr>
        <w:t>Yes</w:t>
      </w:r>
      <w:r w:rsidRPr="3C2573A2" w:rsidR="00037980">
        <w:rPr>
          <w:b w:val="1"/>
          <w:bCs w:val="1"/>
          <w:i w:val="1"/>
          <w:iCs w:val="1"/>
        </w:rPr>
        <w:t xml:space="preserve"> </w:t>
      </w:r>
    </w:p>
    <w:p w:rsidRPr="00CB3CFD" w:rsidR="00037980" w:rsidP="008514E8" w:rsidRDefault="00037980" w14:paraId="50E28F7B" w14:textId="6A990962">
      <w:pPr>
        <w:pStyle w:val="ListParagraph"/>
        <w:numPr>
          <w:ilvl w:val="0"/>
          <w:numId w:val="18"/>
        </w:numPr>
        <w:rPr>
          <w:b/>
          <w:bCs/>
          <w:i/>
          <w:iCs/>
        </w:rPr>
      </w:pPr>
      <w:r w:rsidRPr="00CB3CFD">
        <w:rPr>
          <w:b/>
          <w:bCs/>
          <w:i/>
          <w:iCs/>
        </w:rPr>
        <w:t>No</w:t>
      </w:r>
    </w:p>
    <w:p w:rsidRPr="00CB3CFD" w:rsidR="00037980" w:rsidP="008514E8" w:rsidRDefault="00037980" w14:paraId="1EA74E7B" w14:textId="717D9CFC">
      <w:pPr>
        <w:pStyle w:val="ListParagraph"/>
        <w:numPr>
          <w:ilvl w:val="0"/>
          <w:numId w:val="18"/>
        </w:numPr>
        <w:rPr>
          <w:b/>
          <w:bCs/>
          <w:i/>
          <w:iCs/>
        </w:rPr>
      </w:pPr>
      <w:r w:rsidRPr="00CB3CFD">
        <w:rPr>
          <w:b/>
          <w:bCs/>
          <w:i/>
          <w:iCs/>
        </w:rPr>
        <w:t>Don’t know</w:t>
      </w:r>
    </w:p>
    <w:p w:rsidRPr="00CB3CFD" w:rsidR="006F0F82" w:rsidP="00037980" w:rsidRDefault="00037980" w14:paraId="4962B46E" w14:textId="1394C56E">
      <w:pPr>
        <w:rPr>
          <w:b/>
          <w:bCs/>
          <w:i/>
          <w:iCs/>
        </w:rPr>
      </w:pPr>
      <w:r w:rsidRPr="00CB3CFD">
        <w:rPr>
          <w:b/>
          <w:bCs/>
          <w:i/>
          <w:iCs/>
        </w:rPr>
        <w:t>Please give reasons for your answer</w:t>
      </w:r>
    </w:p>
    <w:p w:rsidR="00CB3CFD" w:rsidP="00CB3CFD" w:rsidRDefault="00CB3CFD" w14:paraId="3C99D1F6" w14:textId="39216A86">
      <w:r>
        <w:t xml:space="preserve">Any changes to legislation must be thoroughly reviewed and considered, and not cause uncertainty and confusion or have an adverse impact on the businesses affected. </w:t>
      </w:r>
      <w:r w:rsidR="00A0286C">
        <w:t xml:space="preserve">All changes must be considered in the context of the EU and UK markets, and accordingly not have any negative implications for the Scottish agri-food supply chain. </w:t>
      </w:r>
    </w:p>
    <w:p w:rsidRPr="006F0F82" w:rsidR="00037980" w:rsidP="00037980" w:rsidRDefault="00037980" w14:paraId="4D66CDEC" w14:textId="77777777"/>
    <w:p w:rsidRPr="007E2D7C" w:rsidR="00037980" w:rsidP="00037980" w:rsidRDefault="00037980" w14:paraId="73CA1347" w14:textId="0C3D0769">
      <w:pPr>
        <w:rPr>
          <w:b/>
          <w:bCs/>
          <w:i/>
          <w:iCs/>
        </w:rPr>
      </w:pPr>
      <w:r w:rsidRPr="007E2D7C">
        <w:rPr>
          <w:b/>
          <w:bCs/>
          <w:i/>
          <w:iCs/>
        </w:rPr>
        <w:t xml:space="preserve">c) Do you believe the new Agriculture Bill should include a mechanism to enable payments that support high quality food production? </w:t>
      </w:r>
    </w:p>
    <w:p w:rsidRPr="007E2D7C" w:rsidR="00037980" w:rsidP="3C2573A2" w:rsidRDefault="00037980" w14:paraId="2A527664" w14:textId="120260AD">
      <w:pPr>
        <w:pStyle w:val="ListParagraph"/>
        <w:numPr>
          <w:ilvl w:val="0"/>
          <w:numId w:val="19"/>
        </w:numPr>
        <w:rPr>
          <w:b w:val="1"/>
          <w:bCs w:val="1"/>
          <w:i w:val="1"/>
          <w:iCs w:val="1"/>
          <w:highlight w:val="yellow"/>
        </w:rPr>
      </w:pPr>
      <w:r w:rsidRPr="3C2573A2" w:rsidR="00037980">
        <w:rPr>
          <w:b w:val="1"/>
          <w:bCs w:val="1"/>
          <w:i w:val="1"/>
          <w:iCs w:val="1"/>
          <w:highlight w:val="yellow"/>
        </w:rPr>
        <w:t>Yes</w:t>
      </w:r>
      <w:r w:rsidRPr="3C2573A2" w:rsidR="00037980">
        <w:rPr>
          <w:b w:val="1"/>
          <w:bCs w:val="1"/>
          <w:i w:val="1"/>
          <w:iCs w:val="1"/>
        </w:rPr>
        <w:t xml:space="preserve"> </w:t>
      </w:r>
    </w:p>
    <w:p w:rsidRPr="007E2D7C" w:rsidR="00037980" w:rsidP="008514E8" w:rsidRDefault="00037980" w14:paraId="3894ADE0" w14:textId="39177C65">
      <w:pPr>
        <w:pStyle w:val="ListParagraph"/>
        <w:numPr>
          <w:ilvl w:val="0"/>
          <w:numId w:val="19"/>
        </w:numPr>
        <w:rPr>
          <w:b/>
          <w:bCs/>
          <w:i/>
          <w:iCs/>
        </w:rPr>
      </w:pPr>
      <w:r w:rsidRPr="007E2D7C">
        <w:rPr>
          <w:b/>
          <w:bCs/>
          <w:i/>
          <w:iCs/>
        </w:rPr>
        <w:t>No</w:t>
      </w:r>
    </w:p>
    <w:p w:rsidRPr="007E2D7C" w:rsidR="00037980" w:rsidP="008514E8" w:rsidRDefault="00037980" w14:paraId="3ADF3228" w14:textId="46ADCC20">
      <w:pPr>
        <w:pStyle w:val="ListParagraph"/>
        <w:numPr>
          <w:ilvl w:val="0"/>
          <w:numId w:val="19"/>
        </w:numPr>
        <w:rPr>
          <w:b/>
          <w:bCs/>
          <w:i/>
          <w:iCs/>
        </w:rPr>
      </w:pPr>
      <w:r w:rsidRPr="007E2D7C">
        <w:rPr>
          <w:b/>
          <w:bCs/>
          <w:i/>
          <w:iCs/>
        </w:rPr>
        <w:t>Don’t know</w:t>
      </w:r>
    </w:p>
    <w:p w:rsidRPr="007E2D7C" w:rsidR="00341C19" w:rsidP="00037980" w:rsidRDefault="00037980" w14:paraId="4D402848" w14:textId="7BF6C314">
      <w:pPr>
        <w:rPr>
          <w:b/>
          <w:bCs/>
          <w:i/>
          <w:iCs/>
        </w:rPr>
      </w:pPr>
      <w:r w:rsidRPr="007E2D7C">
        <w:rPr>
          <w:b/>
          <w:bCs/>
          <w:i/>
          <w:iCs/>
        </w:rPr>
        <w:t>Please give reasons for your answer</w:t>
      </w:r>
    </w:p>
    <w:p w:rsidR="00037980" w:rsidP="007E2D7C" w:rsidRDefault="3DF72572" w14:paraId="44A6C921" w14:textId="25AD1FB7">
      <w:r w:rsidR="3DF72572">
        <w:rPr/>
        <w:t xml:space="preserve">Yes, high </w:t>
      </w:r>
      <w:r w:rsidR="5ED0AFB0">
        <w:rPr/>
        <w:t>quality</w:t>
      </w:r>
      <w:r w:rsidR="3DF72572">
        <w:rPr/>
        <w:t xml:space="preserve"> food production such as that seen in </w:t>
      </w:r>
      <w:r w:rsidR="72FABAEF">
        <w:rPr/>
        <w:t>S</w:t>
      </w:r>
      <w:r w:rsidR="3DF72572">
        <w:rPr/>
        <w:t>cottish</w:t>
      </w:r>
      <w:r w:rsidR="3DF72572">
        <w:rPr/>
        <w:t xml:space="preserve"> food production is </w:t>
      </w:r>
      <w:proofErr w:type="gramStart"/>
      <w:r w:rsidR="3DF72572">
        <w:rPr/>
        <w:t>absolutely vital</w:t>
      </w:r>
      <w:proofErr w:type="gramEnd"/>
      <w:r w:rsidR="3DF72572">
        <w:rPr/>
        <w:t xml:space="preserve"> to the economic, social and </w:t>
      </w:r>
      <w:r w:rsidR="3DF72572">
        <w:rPr/>
        <w:t xml:space="preserve">environmental success of </w:t>
      </w:r>
      <w:r w:rsidR="1DC2B8F3">
        <w:rPr/>
        <w:t>Scotland</w:t>
      </w:r>
      <w:r w:rsidR="205040E1">
        <w:rPr/>
        <w:t>.</w:t>
      </w:r>
      <w:r w:rsidR="3DF72572">
        <w:rPr/>
        <w:t xml:space="preserve"> </w:t>
      </w:r>
      <w:r w:rsidR="007E2D7C">
        <w:rPr/>
        <w:t>It would be useful to have a definition of ‘high</w:t>
      </w:r>
      <w:r w:rsidR="007B2CAD">
        <w:rPr/>
        <w:t xml:space="preserve"> quality’</w:t>
      </w:r>
      <w:r w:rsidR="007E2D7C">
        <w:rPr/>
        <w:t xml:space="preserve"> </w:t>
      </w:r>
      <w:r w:rsidR="028F9AAA">
        <w:rPr/>
        <w:t xml:space="preserve">to further demonstrate and enhance the credentials that sit behind how we produce in </w:t>
      </w:r>
      <w:r w:rsidR="22198AFC">
        <w:rPr/>
        <w:t>Scotland</w:t>
      </w:r>
      <w:r w:rsidR="028F9AAA">
        <w:rPr/>
        <w:t xml:space="preserve">, and </w:t>
      </w:r>
      <w:r w:rsidR="028F9AAA">
        <w:rPr/>
        <w:t xml:space="preserve">to reflect that these methods of production sit with a higher cost base than other production systems globally. </w:t>
      </w:r>
    </w:p>
    <w:p w:rsidRPr="007E2D7C" w:rsidR="00AA4079" w:rsidP="007E2D7C" w:rsidRDefault="00AA4079" w14:paraId="79E4EFF2" w14:textId="77777777"/>
    <w:p w:rsidRPr="00AA4079" w:rsidR="00037980" w:rsidP="00037980" w:rsidRDefault="00037980" w14:paraId="133FF803" w14:textId="132846D1">
      <w:pPr>
        <w:rPr>
          <w:b/>
          <w:bCs/>
          <w:i/>
          <w:iCs/>
        </w:rPr>
      </w:pPr>
      <w:r w:rsidRPr="00AA4079">
        <w:rPr>
          <w:b/>
          <w:bCs/>
          <w:i/>
          <w:iCs/>
        </w:rPr>
        <w:t xml:space="preserve">d) Do you believe the new Agriculture Bill should include a mechanism to provide grants to support industry in the agri-food supply chain to encourage sustainability, efficiency, co-operation, industry development, education, processing and marketing in the agri-food sector? </w:t>
      </w:r>
    </w:p>
    <w:p w:rsidRPr="00131167" w:rsidR="00037980" w:rsidP="008514E8" w:rsidRDefault="00037980" w14:paraId="181A4AEE" w14:textId="674797B3">
      <w:pPr>
        <w:pStyle w:val="ListParagraph"/>
        <w:numPr>
          <w:ilvl w:val="0"/>
          <w:numId w:val="20"/>
        </w:numPr>
        <w:rPr>
          <w:b/>
          <w:bCs/>
          <w:i/>
          <w:iCs/>
          <w:highlight w:val="yellow"/>
        </w:rPr>
      </w:pPr>
      <w:r w:rsidRPr="00131167">
        <w:rPr>
          <w:b/>
          <w:bCs/>
          <w:i/>
          <w:iCs/>
          <w:highlight w:val="yellow"/>
        </w:rPr>
        <w:t xml:space="preserve">Yes </w:t>
      </w:r>
    </w:p>
    <w:p w:rsidRPr="00AA4079" w:rsidR="00037980" w:rsidP="008514E8" w:rsidRDefault="00037980" w14:paraId="43B95D02" w14:textId="500082C3">
      <w:pPr>
        <w:pStyle w:val="ListParagraph"/>
        <w:numPr>
          <w:ilvl w:val="0"/>
          <w:numId w:val="20"/>
        </w:numPr>
        <w:rPr>
          <w:b/>
          <w:bCs/>
          <w:i/>
          <w:iCs/>
        </w:rPr>
      </w:pPr>
      <w:r w:rsidRPr="00AA4079">
        <w:rPr>
          <w:b/>
          <w:bCs/>
          <w:i/>
          <w:iCs/>
        </w:rPr>
        <w:t>No</w:t>
      </w:r>
    </w:p>
    <w:p w:rsidRPr="00AA4079" w:rsidR="00037980" w:rsidP="008514E8" w:rsidRDefault="00037980" w14:paraId="3931F9AF" w14:textId="75117CCD">
      <w:pPr>
        <w:pStyle w:val="ListParagraph"/>
        <w:numPr>
          <w:ilvl w:val="0"/>
          <w:numId w:val="20"/>
        </w:numPr>
        <w:rPr>
          <w:b/>
          <w:bCs/>
          <w:i/>
          <w:iCs/>
        </w:rPr>
      </w:pPr>
      <w:r w:rsidRPr="00AA4079">
        <w:rPr>
          <w:b/>
          <w:bCs/>
          <w:i/>
          <w:iCs/>
        </w:rPr>
        <w:t>Don’t know</w:t>
      </w:r>
    </w:p>
    <w:p w:rsidRPr="00AA4079" w:rsidR="00037980" w:rsidP="00037980" w:rsidRDefault="00037980" w14:paraId="17BEC86E" w14:textId="498D401F">
      <w:pPr>
        <w:rPr>
          <w:b/>
          <w:bCs/>
          <w:i/>
          <w:iCs/>
        </w:rPr>
      </w:pPr>
      <w:r w:rsidRPr="00AA4079">
        <w:rPr>
          <w:b/>
          <w:bCs/>
          <w:i/>
          <w:iCs/>
        </w:rPr>
        <w:t>Please give reasons for your answer</w:t>
      </w:r>
    </w:p>
    <w:p w:rsidR="007B2CAD" w:rsidP="00037980" w:rsidRDefault="00E9788E" w14:paraId="4AE1B0CA" w14:textId="4890592F">
      <w:r>
        <w:t>There must be</w:t>
      </w:r>
      <w:r w:rsidR="00B52EAC">
        <w:t xml:space="preserve"> feasible</w:t>
      </w:r>
      <w:r>
        <w:t xml:space="preserve"> grant options for all </w:t>
      </w:r>
      <w:r w:rsidR="00B52EAC">
        <w:t>businesses in the agri-food supply chain</w:t>
      </w:r>
      <w:r w:rsidR="00857A4F">
        <w:t xml:space="preserve"> to benefit financially and socially, as part of a just transition.</w:t>
      </w:r>
    </w:p>
    <w:p w:rsidRPr="00B52EAC" w:rsidR="007B2CAD" w:rsidP="007B2CAD" w:rsidRDefault="007B2CAD" w14:paraId="7C91FF69" w14:textId="5306DE5C">
      <w:pPr>
        <w:rPr>
          <w:b/>
          <w:bCs/>
          <w:i/>
          <w:iCs/>
        </w:rPr>
      </w:pPr>
      <w:r w:rsidRPr="00B52EAC">
        <w:rPr>
          <w:b/>
          <w:bCs/>
          <w:i/>
          <w:iCs/>
        </w:rPr>
        <w:t xml:space="preserve">e) Do you believe the new Agriculture Bill should include powers for Scottish Ministers to declare when there are exceptional or unforeseen conditions affecting food production or distribution? </w:t>
      </w:r>
    </w:p>
    <w:p w:rsidRPr="00B52EAC" w:rsidR="007B2CAD" w:rsidP="00131167" w:rsidRDefault="007B2CAD" w14:paraId="08006558" w14:textId="19CD564A">
      <w:pPr>
        <w:pStyle w:val="ListParagraph"/>
        <w:numPr>
          <w:ilvl w:val="0"/>
          <w:numId w:val="52"/>
        </w:numPr>
        <w:rPr>
          <w:b/>
          <w:bCs/>
          <w:i/>
          <w:iCs/>
        </w:rPr>
      </w:pPr>
      <w:r w:rsidRPr="00131167">
        <w:rPr>
          <w:b/>
          <w:bCs/>
          <w:i/>
          <w:iCs/>
          <w:highlight w:val="yellow"/>
        </w:rPr>
        <w:t>Yes</w:t>
      </w:r>
      <w:r w:rsidRPr="00B52EAC">
        <w:rPr>
          <w:b/>
          <w:bCs/>
          <w:i/>
          <w:iCs/>
        </w:rPr>
        <w:t xml:space="preserve"> </w:t>
      </w:r>
    </w:p>
    <w:p w:rsidRPr="00B52EAC" w:rsidR="007B2CAD" w:rsidP="00131167" w:rsidRDefault="007B2CAD" w14:paraId="123CA0BC" w14:textId="7E970CEB">
      <w:pPr>
        <w:pStyle w:val="ListParagraph"/>
        <w:numPr>
          <w:ilvl w:val="0"/>
          <w:numId w:val="52"/>
        </w:numPr>
        <w:rPr>
          <w:b/>
          <w:bCs/>
          <w:i/>
          <w:iCs/>
        </w:rPr>
      </w:pPr>
      <w:r w:rsidRPr="00B52EAC">
        <w:rPr>
          <w:b/>
          <w:bCs/>
          <w:i/>
          <w:iCs/>
        </w:rPr>
        <w:t>No</w:t>
      </w:r>
    </w:p>
    <w:p w:rsidRPr="00B52EAC" w:rsidR="007B2CAD" w:rsidP="00131167" w:rsidRDefault="007B2CAD" w14:paraId="3AEF15E1" w14:textId="012B35CF">
      <w:pPr>
        <w:pStyle w:val="ListParagraph"/>
        <w:numPr>
          <w:ilvl w:val="0"/>
          <w:numId w:val="52"/>
        </w:numPr>
        <w:rPr>
          <w:b/>
          <w:bCs/>
          <w:i/>
          <w:iCs/>
        </w:rPr>
      </w:pPr>
      <w:r w:rsidRPr="00B52EAC">
        <w:rPr>
          <w:b/>
          <w:bCs/>
          <w:i/>
          <w:iCs/>
        </w:rPr>
        <w:t>Don’t know</w:t>
      </w:r>
    </w:p>
    <w:p w:rsidRPr="00B52EAC" w:rsidR="007B2CAD" w:rsidP="007B2CAD" w:rsidRDefault="007B2CAD" w14:paraId="330179E3" w14:textId="4F4812D1">
      <w:pPr>
        <w:rPr>
          <w:b/>
          <w:bCs/>
          <w:i/>
          <w:iCs/>
        </w:rPr>
      </w:pPr>
      <w:r w:rsidRPr="00B52EAC">
        <w:rPr>
          <w:b/>
          <w:bCs/>
          <w:i/>
          <w:iCs/>
        </w:rPr>
        <w:t>Please give reasons for your answer.</w:t>
      </w:r>
    </w:p>
    <w:p w:rsidR="007B2CAD" w:rsidP="007B2CAD" w:rsidRDefault="002E1107" w14:paraId="1B06C92C" w14:textId="2527ECD2">
      <w:r>
        <w:t>Any declaration by Government must be made following</w:t>
      </w:r>
      <w:r w:rsidR="00881633">
        <w:t xml:space="preserve"> proportionate </w:t>
      </w:r>
      <w:r>
        <w:t>engagement with industry</w:t>
      </w:r>
      <w:r w:rsidR="00493C31">
        <w:t xml:space="preserve"> to fully understand the impact that exceptional or unforeseen conditions are having, and what the industry needs to overcome them</w:t>
      </w:r>
      <w:r>
        <w:t xml:space="preserve">. </w:t>
      </w:r>
    </w:p>
    <w:p w:rsidRPr="00164227" w:rsidR="007B2CAD" w:rsidP="007B2CAD" w:rsidRDefault="007B2CAD" w14:paraId="63230FF0" w14:textId="400870B4">
      <w:pPr>
        <w:rPr>
          <w:b/>
          <w:bCs/>
          <w:i/>
          <w:iCs/>
          <w:highlight w:val="yellow"/>
        </w:rPr>
      </w:pPr>
      <w:r w:rsidRPr="00881633">
        <w:rPr>
          <w:b/>
          <w:bCs/>
          <w:i/>
          <w:iCs/>
        </w:rPr>
        <w:t xml:space="preserve">f) Do you believe the new Agriculture Bill should include powers for Scottish Ministers to provide financial assistance to the agri-food sector and related bodies whose incomes are being, or are </w:t>
      </w:r>
      <w:r w:rsidRPr="00164227">
        <w:rPr>
          <w:b/>
          <w:bCs/>
          <w:i/>
          <w:iCs/>
        </w:rPr>
        <w:t>likely to be, adversely affected by the exceptional or unforeseen conditions described in the declaration referred to above?</w:t>
      </w:r>
    </w:p>
    <w:p w:rsidRPr="00881633" w:rsidR="007B2CAD" w:rsidP="008514E8" w:rsidRDefault="007B2CAD" w14:paraId="53275CD4" w14:textId="4EA59584">
      <w:pPr>
        <w:pStyle w:val="ListParagraph"/>
        <w:numPr>
          <w:ilvl w:val="0"/>
          <w:numId w:val="22"/>
        </w:numPr>
        <w:rPr>
          <w:b/>
          <w:bCs/>
          <w:i/>
          <w:iCs/>
        </w:rPr>
      </w:pPr>
      <w:r w:rsidRPr="00164227">
        <w:rPr>
          <w:b/>
          <w:bCs/>
          <w:i/>
          <w:iCs/>
          <w:highlight w:val="yellow"/>
        </w:rPr>
        <w:t>Yes</w:t>
      </w:r>
      <w:r w:rsidRPr="00881633">
        <w:rPr>
          <w:b/>
          <w:bCs/>
          <w:i/>
          <w:iCs/>
        </w:rPr>
        <w:t xml:space="preserve"> </w:t>
      </w:r>
    </w:p>
    <w:p w:rsidRPr="00881633" w:rsidR="007B2CAD" w:rsidP="008514E8" w:rsidRDefault="007B2CAD" w14:paraId="28210769" w14:textId="79EB8086">
      <w:pPr>
        <w:pStyle w:val="ListParagraph"/>
        <w:numPr>
          <w:ilvl w:val="0"/>
          <w:numId w:val="22"/>
        </w:numPr>
        <w:rPr>
          <w:b/>
          <w:bCs/>
          <w:i/>
          <w:iCs/>
        </w:rPr>
      </w:pPr>
      <w:r w:rsidRPr="00881633">
        <w:rPr>
          <w:b/>
          <w:bCs/>
          <w:i/>
          <w:iCs/>
        </w:rPr>
        <w:t>No</w:t>
      </w:r>
    </w:p>
    <w:p w:rsidRPr="00881633" w:rsidR="007B2CAD" w:rsidP="008514E8" w:rsidRDefault="007B2CAD" w14:paraId="16260B2F" w14:textId="766D159A">
      <w:pPr>
        <w:pStyle w:val="ListParagraph"/>
        <w:numPr>
          <w:ilvl w:val="0"/>
          <w:numId w:val="22"/>
        </w:numPr>
        <w:rPr>
          <w:b/>
          <w:bCs/>
          <w:i/>
          <w:iCs/>
        </w:rPr>
      </w:pPr>
      <w:r w:rsidRPr="00881633">
        <w:rPr>
          <w:b/>
          <w:bCs/>
          <w:i/>
          <w:iCs/>
        </w:rPr>
        <w:t>Don’t know</w:t>
      </w:r>
    </w:p>
    <w:p w:rsidRPr="00881633" w:rsidR="007B2CAD" w:rsidP="007B2CAD" w:rsidRDefault="007B2CAD" w14:paraId="04C41973" w14:textId="1ED87DFD">
      <w:pPr>
        <w:rPr>
          <w:b/>
          <w:bCs/>
          <w:i/>
          <w:iCs/>
        </w:rPr>
      </w:pPr>
      <w:r w:rsidRPr="00881633">
        <w:rPr>
          <w:b/>
          <w:bCs/>
          <w:i/>
          <w:iCs/>
        </w:rPr>
        <w:t>Please give reasons for your answer.</w:t>
      </w:r>
    </w:p>
    <w:p w:rsidR="007B2CAD" w:rsidP="007B2CAD" w:rsidRDefault="00BA642C" w14:paraId="72660928" w14:textId="2532E179">
      <w:r w:rsidR="00BA642C">
        <w:rPr/>
        <w:t xml:space="preserve">The Scottish agri-food </w:t>
      </w:r>
      <w:r w:rsidR="001353AD">
        <w:rPr/>
        <w:t>supply chain</w:t>
      </w:r>
      <w:r w:rsidR="2EF5D655">
        <w:rPr/>
        <w:t xml:space="preserve"> function is </w:t>
      </w:r>
      <w:r w:rsidR="2EF5D655">
        <w:rPr/>
        <w:t>incredibly complex, and challenges in one part of a supply chain can have significant impact in another- for</w:t>
      </w:r>
      <w:r w:rsidR="001353AD">
        <w:rPr/>
        <w:t xml:space="preserve"> </w:t>
      </w:r>
      <w:r w:rsidR="737489E6">
        <w:rPr/>
        <w:t xml:space="preserve">example if there </w:t>
      </w:r>
      <w:r w:rsidR="6D1856AD">
        <w:rPr/>
        <w:t>isn't</w:t>
      </w:r>
      <w:r w:rsidR="737489E6">
        <w:rPr/>
        <w:t xml:space="preserve"> </w:t>
      </w:r>
      <w:r w:rsidR="47725E2D">
        <w:rPr/>
        <w:t>sufficient</w:t>
      </w:r>
      <w:r w:rsidR="737489E6">
        <w:rPr/>
        <w:t xml:space="preserve"> processing </w:t>
      </w:r>
      <w:r w:rsidR="7E3C3FAE">
        <w:rPr/>
        <w:t>capacity</w:t>
      </w:r>
      <w:r w:rsidR="737489E6">
        <w:rPr/>
        <w:t xml:space="preserve"> </w:t>
      </w:r>
      <w:r w:rsidR="180CAE06">
        <w:rPr/>
        <w:t xml:space="preserve">then that impacts at primary production level. </w:t>
      </w:r>
      <w:r w:rsidR="737489E6">
        <w:rPr/>
        <w:t xml:space="preserve"> </w:t>
      </w:r>
      <w:r w:rsidR="1E0AF2C8">
        <w:rPr/>
        <w:t xml:space="preserve">It </w:t>
      </w:r>
      <w:r w:rsidR="06BAF043">
        <w:rPr/>
        <w:t>is</w:t>
      </w:r>
      <w:r w:rsidR="001353AD">
        <w:rPr/>
        <w:t xml:space="preserve"> </w:t>
      </w:r>
      <w:r w:rsidR="008E0D15">
        <w:rPr/>
        <w:t>essential</w:t>
      </w:r>
      <w:r w:rsidR="001353AD">
        <w:rPr/>
        <w:t xml:space="preserve"> </w:t>
      </w:r>
      <w:r w:rsidR="593628C5">
        <w:rPr/>
        <w:t xml:space="preserve">therefore that we maintain mechanisms to protect </w:t>
      </w:r>
      <w:r w:rsidR="001353AD">
        <w:rPr/>
        <w:t>to the nation’s infrastructure</w:t>
      </w:r>
      <w:r w:rsidR="7CF513BE">
        <w:rPr/>
        <w:t xml:space="preserve"> to ensure the viability of whole supply chains can be protected. </w:t>
      </w:r>
    </w:p>
    <w:p w:rsidRPr="008E0D15" w:rsidR="007B2CAD" w:rsidP="007B2CAD" w:rsidRDefault="007B2CAD" w14:paraId="2CB1EDD1" w14:textId="07869B64">
      <w:pPr>
        <w:rPr>
          <w:b/>
          <w:bCs/>
          <w:i/>
          <w:iCs/>
        </w:rPr>
      </w:pPr>
      <w:r w:rsidRPr="008E0D15">
        <w:rPr>
          <w:b/>
          <w:bCs/>
          <w:i/>
          <w:iCs/>
        </w:rPr>
        <w:t>g) Do you agree that the new Agriculture Bill should include the powers to process and share information with the agri-food sector and supply chains to enable them to improve business efficiency?</w:t>
      </w:r>
    </w:p>
    <w:p w:rsidRPr="008E0D15" w:rsidR="007B2CAD" w:rsidP="3C2573A2" w:rsidRDefault="007B2CAD" w14:paraId="40FD30C2" w14:textId="04E7A650">
      <w:pPr>
        <w:pStyle w:val="ListParagraph"/>
        <w:numPr>
          <w:ilvl w:val="0"/>
          <w:numId w:val="23"/>
        </w:numPr>
        <w:rPr>
          <w:b w:val="1"/>
          <w:bCs w:val="1"/>
          <w:i w:val="1"/>
          <w:iCs w:val="1"/>
          <w:highlight w:val="yellow"/>
        </w:rPr>
      </w:pPr>
      <w:r w:rsidRPr="3C2573A2" w:rsidR="007B2CAD">
        <w:rPr>
          <w:b w:val="1"/>
          <w:bCs w:val="1"/>
          <w:i w:val="1"/>
          <w:iCs w:val="1"/>
          <w:highlight w:val="yellow"/>
        </w:rPr>
        <w:t>Yes</w:t>
      </w:r>
      <w:r w:rsidRPr="3C2573A2" w:rsidR="007B2CAD">
        <w:rPr>
          <w:b w:val="1"/>
          <w:bCs w:val="1"/>
          <w:i w:val="1"/>
          <w:iCs w:val="1"/>
        </w:rPr>
        <w:t xml:space="preserve"> </w:t>
      </w:r>
    </w:p>
    <w:p w:rsidRPr="008E0D15" w:rsidR="007B2CAD" w:rsidP="008514E8" w:rsidRDefault="007B2CAD" w14:paraId="4C446768" w14:textId="56E24338">
      <w:pPr>
        <w:pStyle w:val="ListParagraph"/>
        <w:numPr>
          <w:ilvl w:val="0"/>
          <w:numId w:val="23"/>
        </w:numPr>
        <w:rPr>
          <w:b/>
          <w:bCs/>
          <w:i/>
          <w:iCs/>
        </w:rPr>
      </w:pPr>
      <w:r w:rsidRPr="008E0D15">
        <w:rPr>
          <w:b/>
          <w:bCs/>
          <w:i/>
          <w:iCs/>
        </w:rPr>
        <w:t>No</w:t>
      </w:r>
    </w:p>
    <w:p w:rsidRPr="008E0D15" w:rsidR="007B2CAD" w:rsidP="008514E8" w:rsidRDefault="007B2CAD" w14:paraId="773FCDF4" w14:textId="5831485A">
      <w:pPr>
        <w:pStyle w:val="ListParagraph"/>
        <w:numPr>
          <w:ilvl w:val="0"/>
          <w:numId w:val="23"/>
        </w:numPr>
        <w:rPr>
          <w:b/>
          <w:bCs/>
          <w:i/>
          <w:iCs/>
        </w:rPr>
      </w:pPr>
      <w:r w:rsidRPr="008E0D15">
        <w:rPr>
          <w:b/>
          <w:bCs/>
          <w:i/>
          <w:iCs/>
        </w:rPr>
        <w:t>Don’t know</w:t>
      </w:r>
    </w:p>
    <w:p w:rsidRPr="008E0D15" w:rsidR="007B2CAD" w:rsidP="007B2CAD" w:rsidRDefault="007B2CAD" w14:paraId="1DB0F5A3" w14:textId="5203EFF8">
      <w:pPr>
        <w:rPr>
          <w:b/>
          <w:bCs/>
          <w:i/>
          <w:iCs/>
        </w:rPr>
      </w:pPr>
      <w:r w:rsidRPr="008E0D15">
        <w:rPr>
          <w:b/>
          <w:bCs/>
          <w:i/>
          <w:iCs/>
        </w:rPr>
        <w:t>Please give reasons for your answer.</w:t>
      </w:r>
    </w:p>
    <w:p w:rsidR="007B2CAD" w:rsidP="007B2CAD" w:rsidRDefault="4A712E73" w14:paraId="7C19D01C" w14:textId="48850D62">
      <w:r w:rsidR="4A712E73">
        <w:rPr/>
        <w:t xml:space="preserve">Data led decision making should be an integral part of any sectoral transition, and therefore the processing and sharing of information </w:t>
      </w:r>
      <w:r w:rsidR="455024EE">
        <w:rPr/>
        <w:t>is a vital part of enabling information to flow thro</w:t>
      </w:r>
      <w:r w:rsidR="455024EE">
        <w:rPr/>
        <w:t xml:space="preserve">ugh the supply chain to inform decisions both upstream and downstream. </w:t>
      </w:r>
      <w:r w:rsidR="00F9263E">
        <w:rPr/>
        <w:t xml:space="preserve">Any data shared </w:t>
      </w:r>
      <w:r w:rsidR="005A0631">
        <w:rPr/>
        <w:t xml:space="preserve">needs to be </w:t>
      </w:r>
      <w:r w:rsidR="00784247">
        <w:rPr/>
        <w:t xml:space="preserve">applicable </w:t>
      </w:r>
      <w:r w:rsidR="00B173B8">
        <w:rPr/>
        <w:t xml:space="preserve">to individual businesses and useable via user-lead systems. </w:t>
      </w:r>
    </w:p>
    <w:p w:rsidR="00193355" w:rsidP="007B2CAD" w:rsidRDefault="00193355" w14:paraId="043A6DDB" w14:textId="77777777"/>
    <w:p w:rsidR="007B2CAD" w:rsidP="007B2CAD" w:rsidRDefault="007B2CAD" w14:paraId="2E161D8D" w14:textId="37511B14">
      <w:pPr>
        <w:rPr>
          <w:b w:val="1"/>
          <w:bCs w:val="1"/>
        </w:rPr>
      </w:pPr>
      <w:commentRangeStart w:id="1256822492"/>
      <w:commentRangeStart w:id="23346424"/>
      <w:r w:rsidRPr="3C2573A2" w:rsidR="007B2CAD">
        <w:rPr>
          <w:b w:val="1"/>
          <w:bCs w:val="1"/>
          <w:highlight w:val="cyan"/>
        </w:rPr>
        <w:t>Wider Rural Development</w:t>
      </w:r>
    </w:p>
    <w:p w:rsidR="3C2573A2" w:rsidP="3C2573A2" w:rsidRDefault="3C2573A2" w14:paraId="45B27783" w14:textId="3F31EEAB">
      <w:pPr>
        <w:pStyle w:val="Normal"/>
        <w:rPr>
          <w:b w:val="1"/>
          <w:bCs w:val="1"/>
          <w:highlight w:val="cyan"/>
        </w:rPr>
      </w:pPr>
    </w:p>
    <w:p w:rsidR="43D198AE" w:rsidP="3C2573A2" w:rsidRDefault="43D198AE" w14:paraId="42FD1616" w14:textId="33B47496">
      <w:pPr>
        <w:pStyle w:val="Normal"/>
        <w:rPr>
          <w:rFonts w:ascii="Calibri" w:hAnsi="Calibri" w:eastAsia="Calibri" w:cs="Calibri"/>
          <w:i w:val="1"/>
          <w:iCs w:val="1"/>
          <w:noProof w:val="0"/>
          <w:sz w:val="22"/>
          <w:szCs w:val="22"/>
          <w:lang w:val="en-GB"/>
        </w:rPr>
      </w:pPr>
      <w:r w:rsidRPr="3C2573A2" w:rsidR="43D198AE">
        <w:rPr>
          <w:rFonts w:ascii="Calibri" w:hAnsi="Calibri" w:eastAsia="Calibri" w:cs="Calibri"/>
          <w:i w:val="1"/>
          <w:iCs w:val="1"/>
          <w:noProof w:val="0"/>
          <w:sz w:val="22"/>
          <w:szCs w:val="22"/>
          <w:lang w:val="en-GB"/>
        </w:rPr>
        <w:t xml:space="preserve">To deliver the Vision and “ensure that Scotland’s people are able to live and work sustainably on our land” we propose to undertake a whole land approach which seeks to optimise the use of our wider natural assets in striving to meet our climate change targets while benefiting and empowering rural communities as a whole we propose: </w:t>
      </w:r>
    </w:p>
    <w:p w:rsidR="43D198AE" w:rsidP="3C2573A2" w:rsidRDefault="43D198AE" w14:paraId="0D2DB010" w14:textId="74ADDC44">
      <w:pPr>
        <w:pStyle w:val="Normal"/>
        <w:rPr>
          <w:rFonts w:ascii="Calibri" w:hAnsi="Calibri" w:eastAsia="Calibri" w:cs="Calibri"/>
          <w:i w:val="1"/>
          <w:iCs w:val="1"/>
          <w:noProof w:val="0"/>
          <w:sz w:val="22"/>
          <w:szCs w:val="22"/>
          <w:lang w:val="en-GB"/>
        </w:rPr>
      </w:pPr>
      <w:r w:rsidRPr="3C2573A2" w:rsidR="43D198AE">
        <w:rPr>
          <w:rFonts w:ascii="Calibri" w:hAnsi="Calibri" w:eastAsia="Calibri" w:cs="Calibri"/>
          <w:i w:val="1"/>
          <w:iCs w:val="1"/>
          <w:noProof w:val="0"/>
          <w:sz w:val="22"/>
          <w:szCs w:val="22"/>
          <w:lang w:val="en-GB"/>
        </w:rPr>
        <w:t xml:space="preserve">I. To make provision under the new Agriculture Bill to continue to provide the support to land-managers and communities who are undertaking and supporting economic activity related to land management including but not limited to agriculture. </w:t>
      </w:r>
    </w:p>
    <w:p w:rsidR="43D198AE" w:rsidP="3C2573A2" w:rsidRDefault="43D198AE" w14:paraId="041D48AF" w14:textId="5E2F9CF4">
      <w:pPr>
        <w:pStyle w:val="Normal"/>
        <w:rPr>
          <w:rFonts w:ascii="Calibri" w:hAnsi="Calibri" w:eastAsia="Calibri" w:cs="Calibri"/>
          <w:i w:val="1"/>
          <w:iCs w:val="1"/>
          <w:noProof w:val="0"/>
          <w:sz w:val="22"/>
          <w:szCs w:val="22"/>
          <w:lang w:val="en-GB"/>
        </w:rPr>
      </w:pPr>
      <w:r w:rsidRPr="3C2573A2" w:rsidR="43D198AE">
        <w:rPr>
          <w:rFonts w:ascii="Calibri" w:hAnsi="Calibri" w:eastAsia="Calibri" w:cs="Calibri"/>
          <w:i w:val="1"/>
          <w:iCs w:val="1"/>
          <w:noProof w:val="0"/>
          <w:sz w:val="22"/>
          <w:szCs w:val="22"/>
          <w:lang w:val="en-GB"/>
        </w:rPr>
        <w:t xml:space="preserve">II. To enable Scotland to continue providing support for rural development – collaborative, partnership working; capacity building; support for innovation and engagement in local and policy development – we propose the new Agriculture Bill should provide Scottish Minster’s powers and other mechanisms to allow: </w:t>
      </w:r>
    </w:p>
    <w:p w:rsidR="43D198AE" w:rsidP="3C2573A2" w:rsidRDefault="43D198AE" w14:paraId="125C91BC" w14:textId="2DC81DBA">
      <w:pPr>
        <w:pStyle w:val="ListParagraph"/>
        <w:numPr>
          <w:ilvl w:val="0"/>
          <w:numId w:val="53"/>
        </w:numPr>
        <w:rPr>
          <w:ins w:author="Lucy Ozanne" w:date="2022-12-05T15:50:33.809Z" w:id="2058815948"/>
          <w:rFonts w:ascii="Calibri" w:hAnsi="Calibri" w:eastAsia="Calibri" w:cs="Calibri"/>
          <w:i w:val="1"/>
          <w:iCs w:val="1"/>
          <w:noProof w:val="0"/>
          <w:sz w:val="22"/>
          <w:szCs w:val="22"/>
          <w:lang w:val="en-GB"/>
        </w:rPr>
      </w:pPr>
      <w:r w:rsidRPr="3C2573A2" w:rsidR="43D198AE">
        <w:rPr>
          <w:rFonts w:ascii="Calibri" w:hAnsi="Calibri" w:eastAsia="Calibri" w:cs="Calibri"/>
          <w:i w:val="1"/>
          <w:iCs w:val="1"/>
          <w:noProof w:val="0"/>
          <w:sz w:val="22"/>
          <w:szCs w:val="22"/>
          <w:lang w:val="en-GB"/>
        </w:rPr>
        <w:t xml:space="preserve">Activity in and financial support for rural development and the rural economy generally. </w:t>
      </w:r>
    </w:p>
    <w:p w:rsidR="43D198AE" w:rsidP="3C2573A2" w:rsidRDefault="43D198AE" w14:paraId="3D3A260E" w14:textId="62BDC462">
      <w:pPr>
        <w:pStyle w:val="ListParagraph"/>
        <w:numPr>
          <w:ilvl w:val="0"/>
          <w:numId w:val="53"/>
        </w:numPr>
        <w:rPr>
          <w:rFonts w:ascii="Calibri" w:hAnsi="Calibri" w:eastAsia="Calibri" w:cs="Calibri"/>
          <w:i w:val="1"/>
          <w:iCs w:val="1"/>
          <w:noProof w:val="0"/>
          <w:sz w:val="22"/>
          <w:szCs w:val="22"/>
          <w:lang w:val="en-GB"/>
        </w:rPr>
      </w:pPr>
      <w:del w:author="Lucy Ozanne" w:date="2022-12-05T15:50:36.451Z" w:id="859896840">
        <w:r w:rsidRPr="3C2573A2" w:rsidDel="43D198AE">
          <w:rPr>
            <w:rFonts w:ascii="Calibri" w:hAnsi="Calibri" w:eastAsia="Calibri" w:cs="Calibri"/>
            <w:i w:val="1"/>
            <w:iCs w:val="1"/>
            <w:noProof w:val="0"/>
            <w:sz w:val="22"/>
            <w:szCs w:val="22"/>
            <w:lang w:val="en-GB"/>
          </w:rPr>
          <w:delText xml:space="preserve">• </w:delText>
        </w:r>
      </w:del>
      <w:r w:rsidRPr="3C2573A2" w:rsidR="43D198AE">
        <w:rPr>
          <w:rFonts w:ascii="Calibri" w:hAnsi="Calibri" w:eastAsia="Calibri" w:cs="Calibri"/>
          <w:i w:val="1"/>
          <w:iCs w:val="1"/>
          <w:noProof w:val="0"/>
          <w:sz w:val="22"/>
          <w:szCs w:val="22"/>
          <w:lang w:val="en-GB"/>
        </w:rPr>
        <w:t>Activity related to the delivery of community led-local development to enable delivery of the principles identified above.</w:t>
      </w:r>
    </w:p>
    <w:p w:rsidR="43D198AE" w:rsidP="3C2573A2" w:rsidRDefault="43D198AE" w14:paraId="2D7FC535" w14:textId="3D046A66">
      <w:pPr>
        <w:pStyle w:val="ListParagraph"/>
        <w:numPr>
          <w:ilvl w:val="0"/>
          <w:numId w:val="53"/>
        </w:numPr>
        <w:rPr>
          <w:rFonts w:ascii="Calibri" w:hAnsi="Calibri" w:eastAsia="Calibri" w:cs="Calibri"/>
          <w:i w:val="1"/>
          <w:iCs w:val="1"/>
          <w:noProof w:val="0"/>
          <w:sz w:val="22"/>
          <w:szCs w:val="22"/>
          <w:lang w:val="en-GB"/>
        </w:rPr>
      </w:pPr>
      <w:r w:rsidRPr="3C2573A2" w:rsidR="43D198AE">
        <w:rPr>
          <w:rFonts w:ascii="Calibri" w:hAnsi="Calibri" w:eastAsia="Calibri" w:cs="Calibri"/>
          <w:i w:val="1"/>
          <w:iCs w:val="1"/>
          <w:noProof w:val="0"/>
          <w:sz w:val="22"/>
          <w:szCs w:val="22"/>
          <w:lang w:val="en-GB"/>
        </w:rPr>
        <w:t>Activity in and financial support for collaboration and the sharing of information, ideas and good practice.</w:t>
      </w:r>
    </w:p>
    <w:p w:rsidR="43D198AE" w:rsidP="3C2573A2" w:rsidRDefault="43D198AE" w14:paraId="045C2DEE" w14:textId="1166C100">
      <w:pPr>
        <w:pStyle w:val="ListParagraph"/>
        <w:numPr>
          <w:ilvl w:val="0"/>
          <w:numId w:val="53"/>
        </w:numPr>
        <w:rPr>
          <w:rFonts w:ascii="Calibri" w:hAnsi="Calibri" w:eastAsia="Calibri" w:cs="Calibri"/>
          <w:i w:val="1"/>
          <w:iCs w:val="1"/>
          <w:noProof w:val="0"/>
          <w:sz w:val="22"/>
          <w:szCs w:val="22"/>
          <w:lang w:val="en-GB"/>
        </w:rPr>
      </w:pPr>
      <w:r w:rsidRPr="3C2573A2" w:rsidR="43D198AE">
        <w:rPr>
          <w:rFonts w:ascii="Calibri" w:hAnsi="Calibri" w:eastAsia="Calibri" w:cs="Calibri"/>
          <w:i w:val="1"/>
          <w:iCs w:val="1"/>
          <w:noProof w:val="0"/>
          <w:sz w:val="22"/>
          <w:szCs w:val="22"/>
          <w:lang w:val="en-GB"/>
        </w:rPr>
        <w:t xml:space="preserve">Activity in and financial support for innovation in agriculture, food production, forestry, and land management. </w:t>
      </w:r>
    </w:p>
    <w:p w:rsidR="43D198AE" w:rsidP="3C2573A2" w:rsidRDefault="43D198AE" w14:paraId="6CFA1B5F" w14:textId="32FE310C">
      <w:pPr>
        <w:pStyle w:val="ListParagraph"/>
        <w:numPr>
          <w:ilvl w:val="0"/>
          <w:numId w:val="53"/>
        </w:numPr>
        <w:rPr>
          <w:rFonts w:ascii="Calibri" w:hAnsi="Calibri" w:eastAsia="Calibri" w:cs="Calibri"/>
          <w:i w:val="1"/>
          <w:iCs w:val="1"/>
          <w:noProof w:val="0"/>
          <w:sz w:val="22"/>
          <w:szCs w:val="22"/>
          <w:lang w:val="en-GB"/>
        </w:rPr>
      </w:pPr>
      <w:r w:rsidRPr="3C2573A2" w:rsidR="43D198AE">
        <w:rPr>
          <w:rFonts w:ascii="Calibri" w:hAnsi="Calibri" w:eastAsia="Calibri" w:cs="Calibri"/>
          <w:i w:val="1"/>
          <w:iCs w:val="1"/>
          <w:noProof w:val="0"/>
          <w:sz w:val="22"/>
          <w:szCs w:val="22"/>
          <w:lang w:val="en-GB"/>
        </w:rPr>
        <w:t xml:space="preserve">Activity in and financial support for farmers, land managers, rural and island communities and stakeholders to influence policy developments. </w:t>
      </w:r>
    </w:p>
    <w:p w:rsidR="43D198AE" w:rsidP="3C2573A2" w:rsidRDefault="43D198AE" w14:paraId="04C98372" w14:textId="26D03D52">
      <w:pPr>
        <w:pStyle w:val="ListParagraph"/>
        <w:numPr>
          <w:ilvl w:val="0"/>
          <w:numId w:val="53"/>
        </w:numPr>
        <w:rPr>
          <w:rFonts w:ascii="Calibri" w:hAnsi="Calibri" w:eastAsia="Calibri" w:cs="Calibri"/>
          <w:i w:val="1"/>
          <w:iCs w:val="1"/>
          <w:noProof w:val="0"/>
          <w:sz w:val="22"/>
          <w:szCs w:val="22"/>
          <w:lang w:val="en-GB"/>
        </w:rPr>
      </w:pPr>
      <w:r w:rsidRPr="3C2573A2" w:rsidR="43D198AE">
        <w:rPr>
          <w:rFonts w:ascii="Calibri" w:hAnsi="Calibri" w:eastAsia="Calibri" w:cs="Calibri"/>
          <w:i w:val="1"/>
          <w:iCs w:val="1"/>
          <w:noProof w:val="0"/>
          <w:sz w:val="22"/>
          <w:szCs w:val="22"/>
          <w:lang w:val="en-GB"/>
        </w:rPr>
        <w:t>Activity in and financial support for public access and the understanding of land use.</w:t>
      </w:r>
    </w:p>
    <w:p w:rsidRPr="00FA62CD" w:rsidR="0069445C" w:rsidP="0069445C" w:rsidRDefault="0069445C" w14:paraId="41861CB5" w14:textId="0D4F5A98">
      <w:pPr>
        <w:rPr>
          <w:b/>
          <w:bCs/>
          <w:i/>
          <w:iCs/>
        </w:rPr>
      </w:pPr>
      <w:r w:rsidRPr="00FA62CD">
        <w:rPr>
          <w:b/>
          <w:bCs/>
          <w:i/>
          <w:iCs/>
        </w:rPr>
        <w:t xml:space="preserve">a) Do you agree that the proposals outlined above should be included in the new Agriculture Bill? </w:t>
      </w:r>
    </w:p>
    <w:p w:rsidRPr="00FA62CD" w:rsidR="0069445C" w:rsidP="3C2573A2" w:rsidRDefault="0069445C" w14:paraId="5108146F" w14:textId="3696B5C4">
      <w:pPr>
        <w:pStyle w:val="ListParagraph"/>
        <w:numPr>
          <w:ilvl w:val="0"/>
          <w:numId w:val="24"/>
        </w:numPr>
        <w:rPr>
          <w:b w:val="1"/>
          <w:bCs w:val="1"/>
          <w:i w:val="1"/>
          <w:iCs w:val="1"/>
          <w:highlight w:val="yellow"/>
          <w:rPrChange w:author="Sarah Millar" w:date="2022-12-05T16:32:21.914Z" w:id="2018945253">
            <w:rPr>
              <w:b w:val="1"/>
              <w:bCs w:val="1"/>
              <w:i w:val="1"/>
              <w:iCs w:val="1"/>
            </w:rPr>
          </w:rPrChange>
        </w:rPr>
      </w:pPr>
      <w:r w:rsidRPr="3C2573A2" w:rsidR="0069445C">
        <w:rPr>
          <w:b w:val="1"/>
          <w:bCs w:val="1"/>
          <w:i w:val="1"/>
          <w:iCs w:val="1"/>
          <w:highlight w:val="yellow"/>
          <w:rPrChange w:author="Sarah Millar" w:date="2022-12-05T16:32:21.913Z" w:id="774564199">
            <w:rPr>
              <w:b w:val="1"/>
              <w:bCs w:val="1"/>
              <w:i w:val="1"/>
              <w:iCs w:val="1"/>
            </w:rPr>
          </w:rPrChange>
        </w:rPr>
        <w:t>Yes</w:t>
      </w:r>
      <w:r w:rsidRPr="3C2573A2" w:rsidR="0069445C">
        <w:rPr>
          <w:b w:val="1"/>
          <w:bCs w:val="1"/>
          <w:i w:val="1"/>
          <w:iCs w:val="1"/>
        </w:rPr>
        <w:t xml:space="preserve"> </w:t>
      </w:r>
    </w:p>
    <w:p w:rsidRPr="00FA62CD" w:rsidR="0069445C" w:rsidP="008514E8" w:rsidRDefault="0069445C" w14:paraId="3E04C782" w14:textId="5EBC4F44">
      <w:pPr>
        <w:pStyle w:val="ListParagraph"/>
        <w:numPr>
          <w:ilvl w:val="0"/>
          <w:numId w:val="24"/>
        </w:numPr>
        <w:rPr>
          <w:b/>
          <w:bCs/>
          <w:i/>
          <w:iCs/>
        </w:rPr>
      </w:pPr>
      <w:r w:rsidRPr="00FA62CD">
        <w:rPr>
          <w:b/>
          <w:bCs/>
          <w:i/>
          <w:iCs/>
        </w:rPr>
        <w:t>No</w:t>
      </w:r>
    </w:p>
    <w:p w:rsidRPr="00FA62CD" w:rsidR="0069445C" w:rsidP="008514E8" w:rsidRDefault="0069445C" w14:paraId="58669041" w14:textId="3F58894C">
      <w:pPr>
        <w:pStyle w:val="ListParagraph"/>
        <w:numPr>
          <w:ilvl w:val="0"/>
          <w:numId w:val="24"/>
        </w:numPr>
        <w:rPr>
          <w:b/>
          <w:bCs/>
          <w:i/>
          <w:iCs/>
        </w:rPr>
      </w:pPr>
      <w:r w:rsidRPr="00FA62CD">
        <w:rPr>
          <w:b/>
          <w:bCs/>
          <w:i/>
          <w:iCs/>
        </w:rPr>
        <w:t>Don’t know</w:t>
      </w:r>
    </w:p>
    <w:p w:rsidRPr="00FA62CD" w:rsidR="0069445C" w:rsidP="3C2573A2" w:rsidRDefault="0069445C" w14:paraId="3D8898AB" w14:textId="41E7F585">
      <w:pPr>
        <w:rPr>
          <w:b w:val="1"/>
          <w:bCs w:val="1"/>
          <w:i w:val="1"/>
          <w:iCs w:val="1"/>
        </w:rPr>
      </w:pPr>
      <w:r w:rsidRPr="3C2573A2" w:rsidR="0069445C">
        <w:rPr>
          <w:b w:val="1"/>
          <w:bCs w:val="1"/>
          <w:i w:val="1"/>
          <w:iCs w:val="1"/>
        </w:rPr>
        <w:t>Please give reasons for your answer.</w:t>
      </w:r>
      <w:commentRangeEnd w:id="1256822492"/>
      <w:r>
        <w:rPr>
          <w:rStyle w:val="CommentReference"/>
        </w:rPr>
        <w:commentReference w:id="1256822492"/>
      </w:r>
      <w:commentRangeEnd w:id="23346424"/>
      <w:r>
        <w:rPr>
          <w:rStyle w:val="CommentReference"/>
        </w:rPr>
        <w:commentReference w:id="23346424"/>
      </w:r>
    </w:p>
    <w:p w:rsidR="0069445C" w:rsidP="0069445C" w:rsidRDefault="0069445C" w14:paraId="7AC2D956" w14:textId="2C3CA597">
      <w:commentRangeStart w:id="371620394"/>
      <w:r w:rsidR="063202F8">
        <w:rPr/>
        <w:t>Yes, powers to this effect should be included however, powers to support active farming and crofting need to remain front and centre of the Agriculture Bill, as prosperity in these areas is f</w:t>
      </w:r>
      <w:r w:rsidR="593B7AEA">
        <w:rPr/>
        <w:t xml:space="preserve">undamental to the flourishing of the rest of the wider rural economy and community. </w:t>
      </w:r>
      <w:r w:rsidR="558AEBAE">
        <w:rPr/>
        <w:t>The correlation between a</w:t>
      </w:r>
      <w:r w:rsidR="6C2EAB97">
        <w:rPr/>
        <w:t xml:space="preserve">gricultural activity and socio-economic benefits are clear. </w:t>
      </w:r>
    </w:p>
    <w:p w:rsidR="3ACDFBA3" w:rsidP="3C2573A2" w:rsidRDefault="3ACDFBA3" w14:paraId="5462AD65" w14:textId="5D234301">
      <w:pPr>
        <w:pStyle w:val="Normal"/>
      </w:pPr>
      <w:r w:rsidR="3ACDFBA3">
        <w:rPr/>
        <w:t>In the National Council of Rural Advisers’</w:t>
      </w:r>
      <w:r w:rsidR="67AA3056">
        <w:rPr/>
        <w:t xml:space="preserve"> (NCRA)</w:t>
      </w:r>
      <w:r w:rsidR="3ACDFBA3">
        <w:rPr/>
        <w:t xml:space="preserve"> 2018 report to Scottish </w:t>
      </w:r>
      <w:r w:rsidR="4BF826A5">
        <w:rPr/>
        <w:t>Ministers, New blueprint for Scotland's rural economy, it outlined the opportunity to:</w:t>
      </w:r>
    </w:p>
    <w:p w:rsidR="4BF826A5" w:rsidP="3C2573A2" w:rsidRDefault="4BF826A5" w14:paraId="6DF87563" w14:textId="67F87A3E">
      <w:pPr>
        <w:pStyle w:val="Normal"/>
      </w:pPr>
      <w:r w:rsidR="4BF826A5">
        <w:rPr/>
        <w:t>“</w:t>
      </w:r>
      <w:r w:rsidR="0ADF5462">
        <w:rPr/>
        <w:t>Remove</w:t>
      </w:r>
      <w:r w:rsidR="4BF826A5">
        <w:rPr/>
        <w:t xml:space="preserve"> the complexity and lack of understanding surrounding rural support by clearly linking it to the achievement of national outcomes: ensuring it is well understood, accepted and celebrated for improving national economic prosperity and wellbeing.”</w:t>
      </w:r>
    </w:p>
    <w:p w:rsidR="4BF826A5" w:rsidP="3C2573A2" w:rsidRDefault="4BF826A5" w14:paraId="0EA2A726" w14:textId="7750833E">
      <w:pPr>
        <w:pStyle w:val="Normal"/>
      </w:pPr>
      <w:r w:rsidR="4BF826A5">
        <w:rPr/>
        <w:t xml:space="preserve">A focus on this within these powers would surely encourage wider rural development. </w:t>
      </w:r>
      <w:r w:rsidR="17FDE69A">
        <w:rPr/>
        <w:t xml:space="preserve">QMS </w:t>
      </w:r>
      <w:r w:rsidR="191AF551">
        <w:rPr/>
        <w:t>supports</w:t>
      </w:r>
      <w:r w:rsidR="17FDE69A">
        <w:rPr/>
        <w:t xml:space="preserve"> the principles outlined in the NCRA </w:t>
      </w:r>
      <w:r w:rsidR="696C8668">
        <w:rPr/>
        <w:t>report that</w:t>
      </w:r>
    </w:p>
    <w:p w:rsidR="696C8668" w:rsidP="3C2573A2" w:rsidRDefault="696C8668" w14:paraId="34607591" w14:textId="28BE3FF9">
      <w:pPr>
        <w:pStyle w:val="Normal"/>
      </w:pPr>
      <w:r w:rsidR="696C8668">
        <w:rPr/>
        <w:t>“The long-term ambition must be to effectively mainstream rural economic policy within the national economic agenda. It should not simply be a consideration or after-thought, but an integral part of the decision-making process in delivering Scotland's economic success.”</w:t>
      </w:r>
    </w:p>
    <w:p w:rsidR="696C8668" w:rsidP="3C2573A2" w:rsidRDefault="696C8668" w14:paraId="7FE42CD5" w14:textId="5CE3200A">
      <w:pPr>
        <w:pStyle w:val="Normal"/>
      </w:pPr>
      <w:r w:rsidR="696C8668">
        <w:rPr/>
        <w:t xml:space="preserve">To that aim, those living in rural Scotland must be able to influence policy decisions themselves. </w:t>
      </w:r>
      <w:commentRangeEnd w:id="371620394"/>
      <w:r>
        <w:rPr>
          <w:rStyle w:val="CommentReference"/>
        </w:rPr>
        <w:commentReference w:id="371620394"/>
      </w:r>
    </w:p>
    <w:p w:rsidR="3C2573A2" w:rsidP="3C2573A2" w:rsidRDefault="3C2573A2" w14:paraId="13690C2D" w14:textId="2B7BA2A4">
      <w:pPr>
        <w:pStyle w:val="Normal"/>
      </w:pPr>
    </w:p>
    <w:p w:rsidRPr="004B6726" w:rsidR="0069445C" w:rsidP="0069445C" w:rsidRDefault="0069445C" w14:paraId="7BBEC65B" w14:textId="5D83D4EB">
      <w:pPr>
        <w:rPr>
          <w:b/>
          <w:bCs/>
          <w:i/>
          <w:iCs/>
        </w:rPr>
      </w:pPr>
      <w:r w:rsidRPr="004B6726">
        <w:rPr>
          <w:b/>
          <w:bCs/>
          <w:i/>
          <w:iCs/>
        </w:rPr>
        <w:t xml:space="preserve">b) Are there other areas relating to non-agricultural land management such as forestry that you would like considered for support under the Agriculture Bill to help deliver integrated land management and the products produced from it? </w:t>
      </w:r>
    </w:p>
    <w:p w:rsidRPr="004B6726" w:rsidR="0069445C" w:rsidP="008514E8" w:rsidRDefault="0069445C" w14:paraId="60CC7948" w14:textId="709D134B">
      <w:pPr>
        <w:pStyle w:val="ListParagraph"/>
        <w:numPr>
          <w:ilvl w:val="0"/>
          <w:numId w:val="25"/>
        </w:numPr>
        <w:rPr>
          <w:b/>
          <w:bCs/>
          <w:i/>
          <w:iCs/>
        </w:rPr>
      </w:pPr>
      <w:r w:rsidRPr="004B6726">
        <w:rPr>
          <w:b/>
          <w:bCs/>
          <w:i/>
          <w:iCs/>
        </w:rPr>
        <w:t xml:space="preserve">Yes </w:t>
      </w:r>
    </w:p>
    <w:p w:rsidRPr="001D2826" w:rsidR="0069445C" w:rsidP="008514E8" w:rsidRDefault="0069445C" w14:paraId="1F55B279" w14:textId="19C2B3A2">
      <w:pPr>
        <w:pStyle w:val="ListParagraph"/>
        <w:numPr>
          <w:ilvl w:val="0"/>
          <w:numId w:val="25"/>
        </w:numPr>
        <w:rPr>
          <w:b/>
          <w:bCs/>
          <w:i/>
          <w:iCs/>
          <w:highlight w:val="yellow"/>
        </w:rPr>
      </w:pPr>
      <w:r w:rsidRPr="001D2826">
        <w:rPr>
          <w:b/>
          <w:bCs/>
          <w:i/>
          <w:iCs/>
          <w:highlight w:val="yellow"/>
        </w:rPr>
        <w:t>No</w:t>
      </w:r>
    </w:p>
    <w:p w:rsidRPr="004B6726" w:rsidR="0069445C" w:rsidP="008514E8" w:rsidRDefault="0069445C" w14:paraId="35AC9457" w14:textId="7ADD5759">
      <w:pPr>
        <w:pStyle w:val="ListParagraph"/>
        <w:numPr>
          <w:ilvl w:val="0"/>
          <w:numId w:val="25"/>
        </w:numPr>
        <w:rPr>
          <w:b/>
          <w:bCs/>
          <w:i/>
          <w:iCs/>
        </w:rPr>
      </w:pPr>
      <w:r w:rsidRPr="004B6726">
        <w:rPr>
          <w:b/>
          <w:bCs/>
          <w:i/>
          <w:iCs/>
        </w:rPr>
        <w:t>Don’t know</w:t>
      </w:r>
    </w:p>
    <w:p w:rsidR="006B1E72" w:rsidP="006B1E72" w:rsidRDefault="0069445C" w14:paraId="6282923D" w14:textId="77777777">
      <w:pPr>
        <w:rPr>
          <w:b/>
          <w:bCs/>
          <w:i/>
          <w:iCs/>
        </w:rPr>
      </w:pPr>
      <w:r w:rsidRPr="004B6726">
        <w:rPr>
          <w:b/>
          <w:bCs/>
          <w:i/>
          <w:iCs/>
        </w:rPr>
        <w:t>Please give reasons for your answer.</w:t>
      </w:r>
    </w:p>
    <w:p w:rsidRPr="006B1E72" w:rsidR="0069445C" w:rsidP="006B1E72" w:rsidRDefault="006B1E72" w14:paraId="0990D1F9" w14:textId="680FAF9B">
      <w:pPr>
        <w:rPr>
          <w:b/>
          <w:bCs/>
          <w:i/>
          <w:iCs/>
        </w:rPr>
      </w:pPr>
      <w:r w:rsidRPr="006B1E72">
        <w:t>As stated in a previous answer, support</w:t>
      </w:r>
      <w:r>
        <w:rPr>
          <w:i/>
          <w:iCs/>
        </w:rPr>
        <w:t xml:space="preserve"> </w:t>
      </w:r>
      <w:r>
        <w:t>should be reserved for those in and around the farm gate</w:t>
      </w:r>
      <w:r w:rsidRPr="006B1E72">
        <w:rPr>
          <w:i/>
          <w:iCs/>
        </w:rPr>
        <w:t xml:space="preserve"> </w:t>
      </w:r>
      <w:r w:rsidRPr="00E12210" w:rsidR="00E12210">
        <w:t>with a focus on delivering the Scottish Government’s Vision For Agricultur</w:t>
      </w:r>
      <w:r w:rsidR="00E12210">
        <w:rPr>
          <w:i/>
          <w:iCs/>
        </w:rPr>
        <w:t xml:space="preserve">e. </w:t>
      </w:r>
    </w:p>
    <w:p w:rsidR="0069445C" w:rsidP="00E86D5F" w:rsidRDefault="0069445C" w14:paraId="0ECD1E1C" w14:textId="77777777">
      <w:pPr>
        <w:pStyle w:val="ListParagraph"/>
        <w:rPr>
          <w:i/>
          <w:iCs/>
        </w:rPr>
      </w:pPr>
    </w:p>
    <w:p w:rsidRPr="00AF0FB8" w:rsidR="0069445C" w:rsidP="0069445C" w:rsidRDefault="0069445C" w14:paraId="283DBA5D" w14:textId="35EE366D">
      <w:pPr>
        <w:rPr>
          <w:b/>
          <w:bCs/>
          <w:i/>
          <w:iCs/>
        </w:rPr>
      </w:pPr>
      <w:r w:rsidRPr="00AF0FB8">
        <w:rPr>
          <w:b/>
          <w:bCs/>
          <w:i/>
          <w:iCs/>
        </w:rPr>
        <w:t xml:space="preserve">c) What other powers may be required to enable rural development in Scotland’s rural and island communities? </w:t>
      </w:r>
    </w:p>
    <w:p w:rsidRPr="00AF0FB8" w:rsidR="0069445C" w:rsidP="008514E8" w:rsidRDefault="0069445C" w14:paraId="63234D29" w14:textId="6439DCCD">
      <w:pPr>
        <w:pStyle w:val="ListParagraph"/>
        <w:numPr>
          <w:ilvl w:val="0"/>
          <w:numId w:val="26"/>
        </w:numPr>
        <w:rPr>
          <w:b/>
          <w:bCs/>
          <w:i/>
          <w:iCs/>
        </w:rPr>
      </w:pPr>
      <w:r w:rsidRPr="00AF0FB8">
        <w:rPr>
          <w:b/>
          <w:bCs/>
          <w:i/>
          <w:iCs/>
        </w:rPr>
        <w:t xml:space="preserve">Yes </w:t>
      </w:r>
    </w:p>
    <w:p w:rsidRPr="00AF0FB8" w:rsidR="0069445C" w:rsidP="008514E8" w:rsidRDefault="0069445C" w14:paraId="5C5413C1" w14:textId="7FCB8536">
      <w:pPr>
        <w:pStyle w:val="ListParagraph"/>
        <w:numPr>
          <w:ilvl w:val="0"/>
          <w:numId w:val="26"/>
        </w:numPr>
        <w:rPr>
          <w:b/>
          <w:bCs/>
          <w:i/>
          <w:iCs/>
        </w:rPr>
      </w:pPr>
      <w:r w:rsidRPr="00AF0FB8">
        <w:rPr>
          <w:b/>
          <w:bCs/>
          <w:i/>
          <w:iCs/>
        </w:rPr>
        <w:t>No</w:t>
      </w:r>
    </w:p>
    <w:p w:rsidRPr="00AF0FB8" w:rsidR="0069445C" w:rsidP="008514E8" w:rsidRDefault="0069445C" w14:paraId="43193EF7" w14:textId="0886BD91">
      <w:pPr>
        <w:pStyle w:val="ListParagraph"/>
        <w:numPr>
          <w:ilvl w:val="0"/>
          <w:numId w:val="26"/>
        </w:numPr>
        <w:rPr>
          <w:b/>
          <w:bCs/>
          <w:i/>
          <w:iCs/>
        </w:rPr>
      </w:pPr>
      <w:r w:rsidRPr="3C2573A2" w:rsidR="0069445C">
        <w:rPr>
          <w:b w:val="1"/>
          <w:bCs w:val="1"/>
          <w:i w:val="1"/>
          <w:iCs w:val="1"/>
        </w:rPr>
        <w:t>Don’t know</w:t>
      </w:r>
    </w:p>
    <w:p w:rsidRPr="00AF0FB8" w:rsidR="00E86D5F" w:rsidP="00E86D5F" w:rsidRDefault="00E86D5F" w14:paraId="4986BAF6" w14:textId="5961E5D7">
      <w:pPr/>
      <w:r w:rsidR="3513B9C3">
        <w:rPr/>
        <w:t>As was identified in the Scottish Red Meat Resilience Group’s position paper on Developing the Supply Chain through Increasing Skills and Education Opp</w:t>
      </w:r>
      <w:r w:rsidR="3513B9C3">
        <w:rPr/>
        <w:t xml:space="preserve">ortunities, </w:t>
      </w:r>
    </w:p>
    <w:p w:rsidRPr="00AF0FB8" w:rsidR="00E86D5F" w:rsidP="00E86D5F" w:rsidRDefault="00E86D5F" w14:paraId="2814998A" w14:textId="763639D5">
      <w:pPr/>
      <w:r w:rsidR="3513B9C3">
        <w:rPr/>
        <w:t>“</w:t>
      </w:r>
      <w:r w:rsidR="61090DEA">
        <w:rPr/>
        <w:t>The Scottish red meat sector has an ageing population and a declining skilled workforce. This is not a new issue, but one which has been accelerated by the UK’s exit from the EU, leading to severe shortages in skilled workers. The decline in new entrants to the sector is a challenge which needs to be immediately addressed.”</w:t>
      </w:r>
    </w:p>
    <w:p w:rsidRPr="00AF0FB8" w:rsidR="00E86D5F" w:rsidP="00E86D5F" w:rsidRDefault="00E86D5F" w14:paraId="08EAD05D" w14:textId="1C742413">
      <w:pPr/>
      <w:r w:rsidR="2F80B94D">
        <w:rPr/>
        <w:t xml:space="preserve">The </w:t>
      </w:r>
      <w:r w:rsidR="2F80B94D">
        <w:rPr/>
        <w:t>paper highlighted that,</w:t>
      </w:r>
    </w:p>
    <w:p w:rsidRPr="00AF0FB8" w:rsidR="00E86D5F" w:rsidP="3C2573A2" w:rsidRDefault="00E86D5F" w14:paraId="17B1B668" w14:textId="6DC31BC9">
      <w:pPr>
        <w:pStyle w:val="Normal"/>
      </w:pPr>
      <w:r w:rsidR="2F80B94D">
        <w:rPr/>
        <w:t xml:space="preserve">“Over the past few decades, in the absence of local workers with the right competencies, Scottish red meat businesses have relied heavily on recruiting skilled and semi-skilled workers from </w:t>
      </w:r>
      <w:proofErr w:type="spellStart"/>
      <w:r w:rsidR="2F80B94D">
        <w:rPr/>
        <w:t>outwith</w:t>
      </w:r>
      <w:proofErr w:type="spellEnd"/>
      <w:r w:rsidR="2F80B94D">
        <w:rPr/>
        <w:t xml:space="preserve"> the UK, with 15% of all workers in manufacturing alone coming from the EU. Since the UK’s exit from the EU and the subsequent pandemic, many workers have left the industry, exacerbating pre-existing labour shortages.”</w:t>
      </w:r>
    </w:p>
    <w:p w:rsidRPr="00AF0FB8" w:rsidR="00E86D5F" w:rsidP="3C2573A2" w:rsidRDefault="00E86D5F" w14:paraId="523231A7" w14:textId="56E151BF">
      <w:pPr>
        <w:pStyle w:val="Normal"/>
        <w:bidi w:val="0"/>
        <w:spacing w:before="0" w:beforeAutospacing="off" w:after="160" w:afterAutospacing="off" w:line="259" w:lineRule="auto"/>
        <w:ind w:left="0" w:right="0"/>
        <w:jc w:val="left"/>
        <w:rPr>
          <w:ins w:author="Sarah Millar" w:date="2022-12-05T16:52:20.603Z" w:id="1640079935"/>
        </w:rPr>
      </w:pPr>
      <w:proofErr w:type="gramStart"/>
      <w:r w:rsidR="2F80B94D">
        <w:rPr/>
        <w:t>Therefore</w:t>
      </w:r>
      <w:proofErr w:type="gramEnd"/>
      <w:r w:rsidR="2F80B94D">
        <w:rPr/>
        <w:t xml:space="preserve"> there</w:t>
      </w:r>
      <w:r w:rsidR="6E259E7E">
        <w:rPr/>
        <w:t xml:space="preserve"> must</w:t>
      </w:r>
      <w:r w:rsidR="2F80B94D">
        <w:rPr/>
        <w:t xml:space="preserve"> be immigration powers to control the supply of labour to ensure that </w:t>
      </w:r>
      <w:r w:rsidR="4D781117">
        <w:rPr/>
        <w:t xml:space="preserve">businesses within the red meat supply chain are </w:t>
      </w:r>
      <w:r w:rsidR="46117D5E">
        <w:rPr/>
        <w:t>future</w:t>
      </w:r>
      <w:r w:rsidR="4D781117">
        <w:rPr/>
        <w:t xml:space="preserve">-proofed and </w:t>
      </w:r>
      <w:proofErr w:type="gramStart"/>
      <w:r w:rsidR="4D781117">
        <w:rPr/>
        <w:t>are able to</w:t>
      </w:r>
      <w:proofErr w:type="gramEnd"/>
      <w:r w:rsidR="4D781117">
        <w:rPr/>
        <w:t xml:space="preserve"> operate at full capacity – a business (such as a processor) which is having to</w:t>
      </w:r>
      <w:r w:rsidR="4D781117">
        <w:rPr/>
        <w:t xml:space="preserve"> operate at limited cap</w:t>
      </w:r>
      <w:r w:rsidR="2CCA83B0">
        <w:rPr/>
        <w:t xml:space="preserve">acity affects not only its own output, but that of the businesses upstream and downstream of it. </w:t>
      </w:r>
    </w:p>
    <w:p w:rsidRPr="00AF0FB8" w:rsidR="00E86D5F" w:rsidP="3C2573A2" w:rsidRDefault="00E86D5F" w14:paraId="391C38CF" w14:textId="295BEDE2">
      <w:pPr>
        <w:rPr>
          <w:b w:val="1"/>
          <w:bCs w:val="1"/>
          <w:i w:val="1"/>
          <w:iCs w:val="1"/>
        </w:rPr>
      </w:pPr>
      <w:r w:rsidRPr="3C2573A2" w:rsidR="00E86D5F">
        <w:rPr>
          <w:b w:val="1"/>
          <w:bCs w:val="1"/>
          <w:i w:val="1"/>
          <w:iCs w:val="1"/>
        </w:rPr>
        <w:t xml:space="preserve">d) What potential social, economic or other impacts, either positive or negative, would such powers have on Scotland’s rural and island communities? </w:t>
      </w:r>
    </w:p>
    <w:p w:rsidRPr="00AF0FB8" w:rsidR="00E86D5F" w:rsidP="008514E8" w:rsidRDefault="00E86D5F" w14:paraId="0ABC31DF" w14:textId="616307C1">
      <w:pPr>
        <w:pStyle w:val="ListParagraph"/>
        <w:numPr>
          <w:ilvl w:val="0"/>
          <w:numId w:val="27"/>
        </w:numPr>
        <w:rPr>
          <w:b/>
          <w:bCs/>
          <w:i/>
          <w:iCs/>
        </w:rPr>
      </w:pPr>
      <w:r w:rsidRPr="00AF0FB8">
        <w:rPr>
          <w:b/>
          <w:bCs/>
          <w:i/>
          <w:iCs/>
        </w:rPr>
        <w:t xml:space="preserve">Yes </w:t>
      </w:r>
    </w:p>
    <w:p w:rsidRPr="00AF0FB8" w:rsidR="00E86D5F" w:rsidP="008514E8" w:rsidRDefault="00E86D5F" w14:paraId="70D1F53A" w14:textId="7A8FBAE7">
      <w:pPr>
        <w:pStyle w:val="ListParagraph"/>
        <w:numPr>
          <w:ilvl w:val="0"/>
          <w:numId w:val="27"/>
        </w:numPr>
        <w:rPr>
          <w:b/>
          <w:bCs/>
          <w:i/>
          <w:iCs/>
        </w:rPr>
      </w:pPr>
      <w:r w:rsidRPr="00AF0FB8">
        <w:rPr>
          <w:b/>
          <w:bCs/>
          <w:i/>
          <w:iCs/>
        </w:rPr>
        <w:t>No</w:t>
      </w:r>
    </w:p>
    <w:p w:rsidRPr="00AF0FB8" w:rsidR="00E86D5F" w:rsidP="008514E8" w:rsidRDefault="00E86D5F" w14:paraId="41B99B45" w14:textId="275F2538">
      <w:pPr>
        <w:pStyle w:val="ListParagraph"/>
        <w:numPr>
          <w:ilvl w:val="0"/>
          <w:numId w:val="27"/>
        </w:numPr>
        <w:rPr>
          <w:b/>
          <w:bCs/>
          <w:i/>
          <w:iCs/>
        </w:rPr>
      </w:pPr>
      <w:r w:rsidRPr="00AF0FB8">
        <w:rPr>
          <w:b/>
          <w:bCs/>
          <w:i/>
          <w:iCs/>
        </w:rPr>
        <w:t>Don’t know</w:t>
      </w:r>
    </w:p>
    <w:p w:rsidRPr="00AF0FB8" w:rsidR="0069445C" w:rsidP="00E86D5F" w:rsidRDefault="00E86D5F" w14:paraId="492AD846" w14:textId="7B310134">
      <w:pPr>
        <w:rPr>
          <w:b/>
          <w:bCs/>
          <w:i/>
          <w:iCs/>
        </w:rPr>
      </w:pPr>
      <w:r w:rsidRPr="00AF0FB8">
        <w:rPr>
          <w:b/>
          <w:bCs/>
          <w:i/>
          <w:iCs/>
        </w:rPr>
        <w:t>Please give reasons for your answer.</w:t>
      </w:r>
    </w:p>
    <w:p w:rsidR="00E86D5F" w:rsidP="00E86D5F" w:rsidRDefault="0093301F" w14:paraId="22081883" w14:textId="47A85FEA">
      <w:r w:rsidR="0093301F">
        <w:rPr/>
        <w:t xml:space="preserve">QMS does not see this question as </w:t>
      </w:r>
      <w:r w:rsidR="000B20D0">
        <w:rPr/>
        <w:t>relevant</w:t>
      </w:r>
      <w:r w:rsidR="0093301F">
        <w:rPr/>
        <w:t xml:space="preserve"> to </w:t>
      </w:r>
      <w:r w:rsidR="000B20D0">
        <w:rPr/>
        <w:t>a consultation on the powers for a new Agricultur</w:t>
      </w:r>
      <w:r w:rsidR="35640883">
        <w:rPr/>
        <w:t>e</w:t>
      </w:r>
      <w:r w:rsidR="000B20D0">
        <w:rPr/>
        <w:t xml:space="preserve"> Bill. </w:t>
      </w:r>
    </w:p>
    <w:p w:rsidR="3C2573A2" w:rsidP="3C2573A2" w:rsidRDefault="3C2573A2" w14:paraId="7B884175" w14:textId="533FC5D2">
      <w:pPr>
        <w:rPr>
          <w:ins w:author="Lucy Ozanne" w:date="2022-12-05T17:54:35.008Z" w:id="1832939993"/>
          <w:b w:val="1"/>
          <w:bCs w:val="1"/>
        </w:rPr>
      </w:pPr>
    </w:p>
    <w:p w:rsidRPr="00E86D5F" w:rsidR="00E86D5F" w:rsidP="00E86D5F" w:rsidRDefault="00E86D5F" w14:paraId="05A4A309" w14:textId="0CC43713">
      <w:pPr>
        <w:rPr>
          <w:b/>
          <w:bCs/>
        </w:rPr>
      </w:pPr>
      <w:r w:rsidRPr="00E86D5F">
        <w:rPr>
          <w:b/>
          <w:bCs/>
        </w:rPr>
        <w:t>Animal Health and Welfare</w:t>
      </w:r>
    </w:p>
    <w:p w:rsidRPr="00823074" w:rsidR="00E86D5F" w:rsidP="00E86D5F" w:rsidRDefault="00E86D5F" w14:paraId="22134272" w14:textId="374C795F">
      <w:pPr>
        <w:rPr>
          <w:b/>
          <w:bCs/>
          <w:i/>
          <w:iCs/>
        </w:rPr>
      </w:pPr>
      <w:r w:rsidRPr="00823074">
        <w:rPr>
          <w:b/>
          <w:bCs/>
          <w:i/>
          <w:iCs/>
        </w:rPr>
        <w:t xml:space="preserve">a) Do you agree that the new Agriculture Bill should include powers to establish minimum </w:t>
      </w:r>
      <w:bookmarkStart w:name="_Hlk120648949" w:id="99"/>
      <w:r w:rsidRPr="00823074">
        <w:rPr>
          <w:b/>
          <w:bCs/>
          <w:i/>
          <w:iCs/>
        </w:rPr>
        <w:t>standards for animal health, welfare as a condition of receiving payments</w:t>
      </w:r>
      <w:bookmarkEnd w:id="99"/>
      <w:r w:rsidRPr="00823074">
        <w:rPr>
          <w:b/>
          <w:bCs/>
          <w:i/>
          <w:iCs/>
        </w:rPr>
        <w:t xml:space="preserve">? </w:t>
      </w:r>
    </w:p>
    <w:p w:rsidRPr="00823074" w:rsidR="00E86D5F" w:rsidP="008514E8" w:rsidRDefault="00E86D5F" w14:paraId="57E8C104" w14:textId="220DDC6D">
      <w:pPr>
        <w:pStyle w:val="ListParagraph"/>
        <w:numPr>
          <w:ilvl w:val="0"/>
          <w:numId w:val="30"/>
        </w:numPr>
        <w:rPr>
          <w:b/>
          <w:bCs/>
          <w:i/>
          <w:iCs/>
        </w:rPr>
      </w:pPr>
      <w:r w:rsidRPr="00823074">
        <w:rPr>
          <w:b/>
          <w:bCs/>
          <w:i/>
          <w:iCs/>
        </w:rPr>
        <w:t xml:space="preserve">Yes </w:t>
      </w:r>
    </w:p>
    <w:p w:rsidRPr="005061D5" w:rsidR="00E86D5F" w:rsidP="3C2573A2" w:rsidRDefault="00E86D5F" w14:paraId="174199BC" w14:textId="6583CEEB">
      <w:pPr>
        <w:pStyle w:val="ListParagraph"/>
        <w:numPr>
          <w:ilvl w:val="0"/>
          <w:numId w:val="30"/>
        </w:numPr>
        <w:rPr>
          <w:b w:val="1"/>
          <w:bCs w:val="1"/>
          <w:i w:val="1"/>
          <w:iCs w:val="1"/>
        </w:rPr>
      </w:pPr>
      <w:r w:rsidRPr="3C2573A2" w:rsidR="00E86D5F">
        <w:rPr>
          <w:b w:val="1"/>
          <w:bCs w:val="1"/>
          <w:i w:val="1"/>
          <w:iCs w:val="1"/>
        </w:rPr>
        <w:t>No</w:t>
      </w:r>
    </w:p>
    <w:p w:rsidRPr="00823074" w:rsidR="00E86D5F" w:rsidP="3C2573A2" w:rsidRDefault="00E86D5F" w14:paraId="657354FB" w14:textId="52F26F8A">
      <w:pPr>
        <w:pStyle w:val="ListParagraph"/>
        <w:numPr>
          <w:ilvl w:val="0"/>
          <w:numId w:val="30"/>
        </w:numPr>
        <w:rPr>
          <w:b w:val="1"/>
          <w:bCs w:val="1"/>
          <w:i w:val="1"/>
          <w:iCs w:val="1"/>
          <w:highlight w:val="yellow"/>
        </w:rPr>
      </w:pPr>
      <w:r w:rsidRPr="3C2573A2" w:rsidR="00E86D5F">
        <w:rPr>
          <w:b w:val="1"/>
          <w:bCs w:val="1"/>
          <w:i w:val="1"/>
          <w:iCs w:val="1"/>
          <w:highlight w:val="yellow"/>
        </w:rPr>
        <w:t>Don’t know</w:t>
      </w:r>
    </w:p>
    <w:p w:rsidRPr="00823074" w:rsidR="00E86D5F" w:rsidP="00E86D5F" w:rsidRDefault="00E86D5F" w14:paraId="5C8A9654" w14:textId="4952E912">
      <w:pPr>
        <w:rPr>
          <w:b/>
          <w:bCs/>
          <w:i/>
          <w:iCs/>
        </w:rPr>
      </w:pPr>
      <w:r w:rsidRPr="00823074">
        <w:rPr>
          <w:b/>
          <w:bCs/>
          <w:i/>
          <w:iCs/>
        </w:rPr>
        <w:t xml:space="preserve">Please give reasons for your answer </w:t>
      </w:r>
    </w:p>
    <w:p w:rsidR="00E86D5F" w:rsidP="00E86D5F" w:rsidRDefault="007F3702" w14:paraId="0AECBA8D" w14:textId="356D01AE">
      <w:r>
        <w:t>Animal Wel</w:t>
      </w:r>
      <w:r w:rsidR="00C60948">
        <w:t xml:space="preserve">fare </w:t>
      </w:r>
      <w:r w:rsidR="00882AD6">
        <w:t>directives</w:t>
      </w:r>
      <w:r w:rsidR="00C60948">
        <w:t xml:space="preserve"> are already included in </w:t>
      </w:r>
      <w:r w:rsidR="00882AD6">
        <w:t xml:space="preserve">existing </w:t>
      </w:r>
      <w:r w:rsidR="00C60948">
        <w:t xml:space="preserve">cross-compliance </w:t>
      </w:r>
      <w:r w:rsidR="00882AD6">
        <w:t xml:space="preserve">regulations so it is unclear how these proposals will differ. </w:t>
      </w:r>
    </w:p>
    <w:p w:rsidR="002931E1" w:rsidP="00E86D5F" w:rsidRDefault="002931E1" w14:paraId="5A64FFB1" w14:textId="5F2F7E5C">
      <w:r w:rsidR="002931E1">
        <w:rPr/>
        <w:t xml:space="preserve">Any new </w:t>
      </w:r>
      <w:r w:rsidR="00B10762">
        <w:rPr/>
        <w:t xml:space="preserve">proposals must </w:t>
      </w:r>
      <w:proofErr w:type="gramStart"/>
      <w:r w:rsidR="00B10762">
        <w:rPr/>
        <w:t>take into account</w:t>
      </w:r>
      <w:proofErr w:type="gramEnd"/>
      <w:r w:rsidR="00B10762">
        <w:rPr/>
        <w:t xml:space="preserve"> resource availability – for example, there is currently </w:t>
      </w:r>
      <w:proofErr w:type="gramStart"/>
      <w:r w:rsidR="00B10762">
        <w:rPr/>
        <w:t>an</w:t>
      </w:r>
      <w:proofErr w:type="gramEnd"/>
      <w:r w:rsidR="00B10762">
        <w:rPr/>
        <w:t xml:space="preserve"> significant shortage of vets in the agricultural sector and the agri-food supply chain. Unrealistic </w:t>
      </w:r>
      <w:r w:rsidR="001263F1">
        <w:rPr/>
        <w:t xml:space="preserve">measures must not be implemented which are then to the detriment of business owners when they </w:t>
      </w:r>
      <w:r w:rsidR="7154C622">
        <w:rPr/>
        <w:t>cannot</w:t>
      </w:r>
      <w:r w:rsidR="001263F1">
        <w:rPr/>
        <w:t xml:space="preserve"> be carried out. </w:t>
      </w:r>
    </w:p>
    <w:p w:rsidR="000E0BB7" w:rsidP="00E86D5F" w:rsidRDefault="00257FFE" w14:paraId="0C9FE429" w14:textId="7A9D456A">
      <w:r>
        <w:t xml:space="preserve">As a quality assurance provider, QMS itself includes high animal welfare requirements in its Standards for assured farms </w:t>
      </w:r>
      <w:r w:rsidR="00773591">
        <w:t>–</w:t>
      </w:r>
      <w:r>
        <w:t xml:space="preserve"> </w:t>
      </w:r>
      <w:r w:rsidR="00773591">
        <w:t xml:space="preserve">the inclusion of </w:t>
      </w:r>
      <w:r w:rsidRPr="00773591" w:rsidR="00773591">
        <w:t>standards for animal health, welfare as a condition of receiving payments</w:t>
      </w:r>
      <w:r w:rsidR="00773591">
        <w:t xml:space="preserve"> risks duplicating work </w:t>
      </w:r>
      <w:r w:rsidR="001970E7">
        <w:t>for livestock and pig producers.</w:t>
      </w:r>
    </w:p>
    <w:p w:rsidRPr="00823074" w:rsidR="00E86D5F" w:rsidP="00E86D5F" w:rsidRDefault="00E86D5F" w14:paraId="238EB00E" w14:textId="1DE2D1EF">
      <w:pPr>
        <w:rPr>
          <w:b/>
          <w:bCs/>
          <w:i/>
          <w:iCs/>
        </w:rPr>
      </w:pPr>
      <w:r w:rsidRPr="00823074">
        <w:rPr>
          <w:b/>
          <w:bCs/>
          <w:i/>
          <w:iCs/>
        </w:rPr>
        <w:t xml:space="preserve">b) Do you agree that the new Agriculture Bill should include powers to make payments to support improvements in animal health, welfare and biosecurity beyond legal minimum standards? </w:t>
      </w:r>
    </w:p>
    <w:p w:rsidRPr="00DC0C2B" w:rsidR="00E86D5F" w:rsidP="008514E8" w:rsidRDefault="00E86D5F" w14:paraId="3404D763" w14:textId="76462350">
      <w:pPr>
        <w:pStyle w:val="ListParagraph"/>
        <w:numPr>
          <w:ilvl w:val="0"/>
          <w:numId w:val="28"/>
        </w:numPr>
        <w:rPr>
          <w:b/>
          <w:bCs/>
          <w:i/>
          <w:iCs/>
          <w:highlight w:val="yellow"/>
        </w:rPr>
      </w:pPr>
      <w:r w:rsidRPr="00DC0C2B">
        <w:rPr>
          <w:b/>
          <w:bCs/>
          <w:i/>
          <w:iCs/>
          <w:highlight w:val="yellow"/>
        </w:rPr>
        <w:t xml:space="preserve">Yes </w:t>
      </w:r>
    </w:p>
    <w:p w:rsidRPr="00823074" w:rsidR="00E86D5F" w:rsidP="008514E8" w:rsidRDefault="00E86D5F" w14:paraId="38C7C3B0" w14:textId="393808D3">
      <w:pPr>
        <w:pStyle w:val="ListParagraph"/>
        <w:numPr>
          <w:ilvl w:val="0"/>
          <w:numId w:val="28"/>
        </w:numPr>
        <w:rPr>
          <w:b/>
          <w:bCs/>
          <w:i/>
          <w:iCs/>
        </w:rPr>
      </w:pPr>
      <w:r w:rsidRPr="00823074">
        <w:rPr>
          <w:b/>
          <w:bCs/>
          <w:i/>
          <w:iCs/>
        </w:rPr>
        <w:t>No</w:t>
      </w:r>
    </w:p>
    <w:p w:rsidRPr="00823074" w:rsidR="00E86D5F" w:rsidP="008514E8" w:rsidRDefault="00E86D5F" w14:paraId="62AAFECB" w14:textId="7919D6D2">
      <w:pPr>
        <w:pStyle w:val="ListParagraph"/>
        <w:numPr>
          <w:ilvl w:val="0"/>
          <w:numId w:val="28"/>
        </w:numPr>
        <w:rPr>
          <w:b/>
          <w:bCs/>
          <w:i/>
          <w:iCs/>
        </w:rPr>
      </w:pPr>
      <w:r w:rsidRPr="00823074">
        <w:rPr>
          <w:b/>
          <w:bCs/>
          <w:i/>
          <w:iCs/>
        </w:rPr>
        <w:t>Don’t know</w:t>
      </w:r>
    </w:p>
    <w:p w:rsidRPr="00823074" w:rsidR="00E86D5F" w:rsidP="00E86D5F" w:rsidRDefault="00E86D5F" w14:paraId="6125EC8E" w14:textId="606DB2A3">
      <w:pPr>
        <w:rPr>
          <w:b/>
          <w:bCs/>
          <w:i/>
          <w:iCs/>
        </w:rPr>
      </w:pPr>
      <w:r w:rsidRPr="00823074">
        <w:rPr>
          <w:b/>
          <w:bCs/>
          <w:i/>
          <w:iCs/>
        </w:rPr>
        <w:t>Please give reasons for your answer.</w:t>
      </w:r>
    </w:p>
    <w:p w:rsidRPr="00DC0C2B" w:rsidR="00986807" w:rsidP="00DC0C2B" w:rsidRDefault="00D43685" w14:paraId="7FB0B7C4" w14:textId="33FB776E">
      <w:r>
        <w:t xml:space="preserve">These payments </w:t>
      </w:r>
      <w:r w:rsidR="00116582">
        <w:t xml:space="preserve">could be made in the context of tier 2 payments. Steps need to be taken to ensure that farmers and crofters are not needing to duplicate work in order to satisfy different parties of the same </w:t>
      </w:r>
      <w:r w:rsidR="00457C0A">
        <w:t xml:space="preserve">evidence. For example, farmers and crofters who are quality assured </w:t>
      </w:r>
      <w:r w:rsidR="00A456A9">
        <w:t xml:space="preserve">will </w:t>
      </w:r>
      <w:r w:rsidR="00457C0A">
        <w:t xml:space="preserve">already be meeting and evidencing high animal welfare standards. </w:t>
      </w:r>
      <w:r w:rsidR="003407F1">
        <w:t xml:space="preserve">Structures should be put in place to enable them to use the same evidence across the board, or automatically qualify for the enhanced </w:t>
      </w:r>
      <w:r w:rsidR="00BC78FD">
        <w:t xml:space="preserve">payment in animal welfare if they are part of a quality assurance scheme. </w:t>
      </w:r>
    </w:p>
    <w:p w:rsidRPr="00823074" w:rsidR="00E86D5F" w:rsidP="00E86D5F" w:rsidRDefault="00E86D5F" w14:paraId="0AB8481C" w14:textId="79161D44">
      <w:pPr>
        <w:rPr>
          <w:b/>
          <w:bCs/>
          <w:i/>
          <w:iCs/>
        </w:rPr>
      </w:pPr>
      <w:r w:rsidRPr="00823074">
        <w:rPr>
          <w:b/>
          <w:bCs/>
          <w:i/>
          <w:iCs/>
        </w:rPr>
        <w:t xml:space="preserve">c) Do you agree that the new Agriculture Bill should include powers to collect and share livestock health, welfare and biosecurity data? </w:t>
      </w:r>
    </w:p>
    <w:p w:rsidRPr="00BE6D18" w:rsidR="00E86D5F" w:rsidP="008514E8" w:rsidRDefault="00E86D5F" w14:paraId="5AB31CEF" w14:textId="11B8C97B">
      <w:pPr>
        <w:pStyle w:val="ListParagraph"/>
        <w:numPr>
          <w:ilvl w:val="0"/>
          <w:numId w:val="29"/>
        </w:numPr>
        <w:rPr>
          <w:b/>
          <w:bCs/>
          <w:i/>
          <w:iCs/>
          <w:highlight w:val="yellow"/>
        </w:rPr>
      </w:pPr>
      <w:r w:rsidRPr="00BE6D18">
        <w:rPr>
          <w:b/>
          <w:bCs/>
          <w:i/>
          <w:iCs/>
          <w:highlight w:val="yellow"/>
        </w:rPr>
        <w:t xml:space="preserve">Yes </w:t>
      </w:r>
    </w:p>
    <w:p w:rsidRPr="00823074" w:rsidR="00E86D5F" w:rsidP="008514E8" w:rsidRDefault="00E86D5F" w14:paraId="2469D099" w14:textId="45545269">
      <w:pPr>
        <w:pStyle w:val="ListParagraph"/>
        <w:numPr>
          <w:ilvl w:val="0"/>
          <w:numId w:val="29"/>
        </w:numPr>
        <w:rPr>
          <w:b/>
          <w:bCs/>
          <w:i/>
          <w:iCs/>
        </w:rPr>
      </w:pPr>
      <w:r w:rsidRPr="00823074">
        <w:rPr>
          <w:b/>
          <w:bCs/>
          <w:i/>
          <w:iCs/>
        </w:rPr>
        <w:t>No</w:t>
      </w:r>
    </w:p>
    <w:p w:rsidRPr="00823074" w:rsidR="00E86D5F" w:rsidP="008514E8" w:rsidRDefault="00E86D5F" w14:paraId="0A7433E9" w14:textId="7176D098">
      <w:pPr>
        <w:pStyle w:val="ListParagraph"/>
        <w:numPr>
          <w:ilvl w:val="0"/>
          <w:numId w:val="29"/>
        </w:numPr>
        <w:rPr>
          <w:b/>
          <w:bCs/>
          <w:i/>
          <w:iCs/>
        </w:rPr>
      </w:pPr>
      <w:r w:rsidRPr="00823074">
        <w:rPr>
          <w:b/>
          <w:bCs/>
          <w:i/>
          <w:iCs/>
        </w:rPr>
        <w:t>Don’t know</w:t>
      </w:r>
    </w:p>
    <w:p w:rsidRPr="00823074" w:rsidR="00E86D5F" w:rsidP="00E86D5F" w:rsidRDefault="00E86D5F" w14:paraId="1CB4C035" w14:textId="11C2892C">
      <w:pPr>
        <w:rPr>
          <w:b/>
          <w:bCs/>
          <w:i/>
          <w:iCs/>
        </w:rPr>
      </w:pPr>
      <w:r w:rsidRPr="00823074">
        <w:rPr>
          <w:b/>
          <w:bCs/>
          <w:i/>
          <w:iCs/>
        </w:rPr>
        <w:t>Please give reasons for your answer.</w:t>
      </w:r>
    </w:p>
    <w:p w:rsidR="00986807" w:rsidP="00E86D5F" w:rsidRDefault="001B56D0" w14:paraId="6F1523F0" w14:textId="42B086ED">
      <w:r>
        <w:t xml:space="preserve">Again, </w:t>
      </w:r>
      <w:r w:rsidR="00D11EC1">
        <w:t>a</w:t>
      </w:r>
      <w:r w:rsidRPr="00D11EC1" w:rsidR="00D11EC1">
        <w:t>ny data</w:t>
      </w:r>
      <w:r w:rsidR="00D11EC1">
        <w:t xml:space="preserve"> collected and</w:t>
      </w:r>
      <w:r w:rsidRPr="00D11EC1" w:rsidR="00D11EC1">
        <w:t xml:space="preserve"> shared needs to be applicable to individual businesses and useable via user-l</w:t>
      </w:r>
      <w:r w:rsidR="00D11EC1">
        <w:t>e</w:t>
      </w:r>
      <w:r w:rsidRPr="00D11EC1" w:rsidR="00D11EC1">
        <w:t>d systems.</w:t>
      </w:r>
      <w:r w:rsidR="00BE6D18">
        <w:t xml:space="preserve"> The data collected must </w:t>
      </w:r>
      <w:r w:rsidR="00412F47">
        <w:t xml:space="preserve">be useable in real time, such as in the event of disease outbreak, and any </w:t>
      </w:r>
      <w:r w:rsidR="00C33610">
        <w:t xml:space="preserve">saving of </w:t>
      </w:r>
      <w:r w:rsidR="00412F47">
        <w:t>historic data must</w:t>
      </w:r>
      <w:r w:rsidR="00C33610">
        <w:t xml:space="preserve"> have the value of doing so clearly stated. </w:t>
      </w:r>
    </w:p>
    <w:p w:rsidRPr="00986807" w:rsidR="00986807" w:rsidP="00E86D5F" w:rsidRDefault="00986807" w14:paraId="11C0D106" w14:textId="5816FF84">
      <w:pPr>
        <w:rPr>
          <w:b/>
          <w:bCs/>
        </w:rPr>
      </w:pPr>
      <w:r w:rsidRPr="00786994">
        <w:rPr>
          <w:b/>
          <w:bCs/>
          <w:highlight w:val="cyan"/>
        </w:rPr>
        <w:t>Plant Genetic Resources and Plant Health</w:t>
      </w:r>
    </w:p>
    <w:p w:rsidRPr="00C7589F" w:rsidR="00986807" w:rsidP="00986807" w:rsidRDefault="00986807" w14:paraId="10126DA0" w14:textId="2BD290C5">
      <w:pPr>
        <w:rPr>
          <w:b/>
          <w:bCs/>
          <w:i/>
          <w:iCs/>
        </w:rPr>
      </w:pPr>
      <w:r w:rsidRPr="00C7589F">
        <w:rPr>
          <w:b/>
          <w:bCs/>
          <w:i/>
          <w:iCs/>
        </w:rPr>
        <w:t xml:space="preserve">a) Do you agree that Scottish Ministers should have powers to provide support for the conservation of Plant Genetic Resources, including plants developed and grown for agricultural, horticultural or forestry purposes and their wild relatives? </w:t>
      </w:r>
    </w:p>
    <w:p w:rsidRPr="00C7589F" w:rsidR="00986807" w:rsidP="008514E8" w:rsidRDefault="00986807" w14:paraId="2E045F7A" w14:textId="417E677B">
      <w:pPr>
        <w:pStyle w:val="ListParagraph"/>
        <w:numPr>
          <w:ilvl w:val="0"/>
          <w:numId w:val="31"/>
        </w:numPr>
        <w:rPr>
          <w:b/>
          <w:bCs/>
          <w:i/>
          <w:iCs/>
        </w:rPr>
      </w:pPr>
      <w:r w:rsidRPr="00C7589F">
        <w:rPr>
          <w:b/>
          <w:bCs/>
          <w:i/>
          <w:iCs/>
        </w:rPr>
        <w:t xml:space="preserve">Yes </w:t>
      </w:r>
    </w:p>
    <w:p w:rsidRPr="00C7589F" w:rsidR="00986807" w:rsidP="008514E8" w:rsidRDefault="00986807" w14:paraId="78CFA8AE" w14:textId="6E7F88F6">
      <w:pPr>
        <w:pStyle w:val="ListParagraph"/>
        <w:numPr>
          <w:ilvl w:val="0"/>
          <w:numId w:val="31"/>
        </w:numPr>
        <w:rPr>
          <w:b/>
          <w:bCs/>
          <w:i/>
          <w:iCs/>
        </w:rPr>
      </w:pPr>
      <w:r w:rsidRPr="00C7589F">
        <w:rPr>
          <w:b/>
          <w:bCs/>
          <w:i/>
          <w:iCs/>
        </w:rPr>
        <w:t>No</w:t>
      </w:r>
    </w:p>
    <w:p w:rsidRPr="00C7589F" w:rsidR="00986807" w:rsidP="008514E8" w:rsidRDefault="00986807" w14:paraId="5187017D" w14:textId="0CB76311">
      <w:pPr>
        <w:pStyle w:val="ListParagraph"/>
        <w:numPr>
          <w:ilvl w:val="0"/>
          <w:numId w:val="31"/>
        </w:numPr>
        <w:rPr>
          <w:b/>
          <w:bCs/>
          <w:i/>
          <w:iCs/>
        </w:rPr>
      </w:pPr>
      <w:r w:rsidRPr="00C7589F">
        <w:rPr>
          <w:b/>
          <w:bCs/>
          <w:i/>
          <w:iCs/>
        </w:rPr>
        <w:t>Don’t know</w:t>
      </w:r>
    </w:p>
    <w:p w:rsidRPr="00C7589F" w:rsidR="00986807" w:rsidP="00986807" w:rsidRDefault="00986807" w14:paraId="2E18E5B9" w14:textId="5EDA82BB">
      <w:pPr>
        <w:rPr>
          <w:b/>
          <w:bCs/>
          <w:i/>
          <w:iCs/>
        </w:rPr>
      </w:pPr>
      <w:r w:rsidRPr="00C7589F">
        <w:rPr>
          <w:b/>
          <w:bCs/>
          <w:i/>
          <w:iCs/>
        </w:rPr>
        <w:t>Please give reasons for your answer.</w:t>
      </w:r>
    </w:p>
    <w:p w:rsidR="00986807" w:rsidP="00986807" w:rsidRDefault="00986807" w14:paraId="7FD6375E" w14:textId="77777777"/>
    <w:p w:rsidRPr="00C7589F" w:rsidR="00986807" w:rsidP="00986807" w:rsidRDefault="00986807" w14:paraId="7450D0DB" w14:textId="00B9612F">
      <w:pPr>
        <w:rPr>
          <w:b/>
          <w:bCs/>
          <w:i/>
          <w:iCs/>
        </w:rPr>
      </w:pPr>
      <w:r w:rsidRPr="00C7589F">
        <w:rPr>
          <w:b/>
          <w:bCs/>
          <w:i/>
          <w:iCs/>
        </w:rPr>
        <w:t>b) Do you agree that Scottish Minister should have the power to provide support to protect and improve plant health?</w:t>
      </w:r>
    </w:p>
    <w:p w:rsidRPr="00C7589F" w:rsidR="00986807" w:rsidP="008514E8" w:rsidRDefault="00986807" w14:paraId="5B695193" w14:textId="239E0883">
      <w:pPr>
        <w:pStyle w:val="ListParagraph"/>
        <w:numPr>
          <w:ilvl w:val="0"/>
          <w:numId w:val="32"/>
        </w:numPr>
        <w:rPr>
          <w:b/>
          <w:bCs/>
          <w:i/>
          <w:iCs/>
        </w:rPr>
      </w:pPr>
      <w:r w:rsidRPr="00C7589F">
        <w:rPr>
          <w:b/>
          <w:bCs/>
          <w:i/>
          <w:iCs/>
        </w:rPr>
        <w:t xml:space="preserve">Yes </w:t>
      </w:r>
    </w:p>
    <w:p w:rsidRPr="00C7589F" w:rsidR="00986807" w:rsidP="008514E8" w:rsidRDefault="00986807" w14:paraId="726B6385" w14:textId="2E5FC6C7">
      <w:pPr>
        <w:pStyle w:val="ListParagraph"/>
        <w:numPr>
          <w:ilvl w:val="0"/>
          <w:numId w:val="32"/>
        </w:numPr>
        <w:rPr>
          <w:b/>
          <w:bCs/>
          <w:i/>
          <w:iCs/>
        </w:rPr>
      </w:pPr>
      <w:r w:rsidRPr="00C7589F">
        <w:rPr>
          <w:b/>
          <w:bCs/>
          <w:i/>
          <w:iCs/>
        </w:rPr>
        <w:t>No</w:t>
      </w:r>
    </w:p>
    <w:p w:rsidRPr="00C7589F" w:rsidR="00986807" w:rsidP="008514E8" w:rsidRDefault="00986807" w14:paraId="1CD5CD78" w14:textId="2425E1E5">
      <w:pPr>
        <w:pStyle w:val="ListParagraph"/>
        <w:numPr>
          <w:ilvl w:val="0"/>
          <w:numId w:val="32"/>
        </w:numPr>
        <w:rPr>
          <w:b/>
          <w:bCs/>
          <w:i/>
          <w:iCs/>
        </w:rPr>
      </w:pPr>
      <w:r w:rsidRPr="00C7589F">
        <w:rPr>
          <w:b/>
          <w:bCs/>
          <w:i/>
          <w:iCs/>
        </w:rPr>
        <w:t>Don’t know</w:t>
      </w:r>
    </w:p>
    <w:p w:rsidR="00E86D5F" w:rsidP="00986807" w:rsidRDefault="00986807" w14:paraId="4145E218" w14:textId="51383AA7">
      <w:pPr>
        <w:rPr>
          <w:b/>
          <w:bCs/>
          <w:i/>
          <w:iCs/>
        </w:rPr>
      </w:pPr>
      <w:r w:rsidRPr="00C7589F">
        <w:rPr>
          <w:b/>
          <w:bCs/>
          <w:i/>
          <w:iCs/>
        </w:rPr>
        <w:t>Please give reasons for your answer</w:t>
      </w:r>
    </w:p>
    <w:p w:rsidR="00D245C0" w:rsidP="00986807" w:rsidRDefault="00D245C0" w14:paraId="510D445F" w14:textId="77777777">
      <w:pPr>
        <w:rPr>
          <w:b/>
          <w:bCs/>
          <w:i/>
          <w:iCs/>
          <w:sz w:val="20"/>
          <w:szCs w:val="20"/>
        </w:rPr>
      </w:pPr>
    </w:p>
    <w:p w:rsidRPr="00D245C0" w:rsidR="00754CFF" w:rsidP="00986807" w:rsidRDefault="00754CFF" w14:paraId="0DBA849D" w14:textId="77777777">
      <w:pPr>
        <w:rPr>
          <w:b/>
          <w:bCs/>
          <w:i/>
          <w:iCs/>
          <w:sz w:val="20"/>
          <w:szCs w:val="20"/>
        </w:rPr>
      </w:pPr>
    </w:p>
    <w:p w:rsidR="00BF6A8A" w:rsidP="00986807" w:rsidRDefault="00D245C0" w14:paraId="18EA839C" w14:textId="06FEA07F">
      <w:pPr>
        <w:rPr>
          <w:b/>
          <w:bCs/>
        </w:rPr>
      </w:pPr>
      <w:r w:rsidRPr="00D245C0">
        <w:rPr>
          <w:b/>
          <w:bCs/>
        </w:rPr>
        <w:t>C. Skills, Knowledge Transfer and Innovation</w:t>
      </w:r>
    </w:p>
    <w:p w:rsidRPr="00BF6A8A" w:rsidR="00BF6A8A" w:rsidP="00BF6A8A" w:rsidRDefault="00BF6A8A" w14:paraId="787C8765" w14:textId="77777777">
      <w:pPr>
        <w:rPr>
          <w:b/>
          <w:bCs/>
        </w:rPr>
      </w:pPr>
      <w:r w:rsidRPr="00BF6A8A">
        <w:rPr>
          <w:b/>
          <w:bCs/>
        </w:rPr>
        <w:t>a) Do you agree that support should continue to be provided in this area?</w:t>
      </w:r>
    </w:p>
    <w:p w:rsidRPr="00DB5628" w:rsidR="00BF6A8A" w:rsidP="008514E8" w:rsidRDefault="00BF6A8A" w14:paraId="17D5E667" w14:textId="77777777">
      <w:pPr>
        <w:pStyle w:val="ListParagraph"/>
        <w:numPr>
          <w:ilvl w:val="0"/>
          <w:numId w:val="33"/>
        </w:numPr>
        <w:spacing w:line="240" w:lineRule="auto"/>
        <w:rPr>
          <w:b/>
          <w:bCs/>
          <w:highlight w:val="yellow"/>
        </w:rPr>
      </w:pPr>
      <w:r w:rsidRPr="00DB5628">
        <w:rPr>
          <w:b/>
          <w:bCs/>
          <w:highlight w:val="yellow"/>
        </w:rPr>
        <w:t>Yes</w:t>
      </w:r>
    </w:p>
    <w:p w:rsidRPr="00BF6A8A" w:rsidR="00BF6A8A" w:rsidP="008514E8" w:rsidRDefault="00BF6A8A" w14:paraId="633243F4" w14:textId="7390DF5D">
      <w:pPr>
        <w:pStyle w:val="ListParagraph"/>
        <w:numPr>
          <w:ilvl w:val="0"/>
          <w:numId w:val="33"/>
        </w:numPr>
        <w:spacing w:line="240" w:lineRule="auto"/>
        <w:rPr>
          <w:b/>
          <w:bCs/>
        </w:rPr>
      </w:pPr>
      <w:r w:rsidRPr="00BF6A8A">
        <w:rPr>
          <w:b/>
          <w:bCs/>
        </w:rPr>
        <w:t>No</w:t>
      </w:r>
    </w:p>
    <w:p w:rsidRPr="00BF6A8A" w:rsidR="00BF6A8A" w:rsidP="008514E8" w:rsidRDefault="00BF6A8A" w14:paraId="1A65E154" w14:textId="77777777">
      <w:pPr>
        <w:pStyle w:val="ListParagraph"/>
        <w:numPr>
          <w:ilvl w:val="0"/>
          <w:numId w:val="33"/>
        </w:numPr>
        <w:spacing w:line="240" w:lineRule="auto"/>
        <w:rPr>
          <w:b/>
          <w:bCs/>
        </w:rPr>
      </w:pPr>
      <w:r w:rsidRPr="00BF6A8A">
        <w:rPr>
          <w:b/>
          <w:bCs/>
        </w:rPr>
        <w:t>Don’t know</w:t>
      </w:r>
    </w:p>
    <w:p w:rsidRPr="00BF6A8A" w:rsidR="00BF6A8A" w:rsidP="00BF6A8A" w:rsidRDefault="00BF6A8A" w14:paraId="51820664" w14:textId="77777777">
      <w:pPr>
        <w:rPr>
          <w:b/>
          <w:bCs/>
        </w:rPr>
      </w:pPr>
      <w:r w:rsidRPr="00BF6A8A">
        <w:rPr>
          <w:b/>
          <w:bCs/>
        </w:rPr>
        <w:t>Please give reasons for your answer</w:t>
      </w:r>
    </w:p>
    <w:p w:rsidR="007F5F7A" w:rsidP="00A109F6" w:rsidRDefault="007F5F7A" w14:paraId="0028F473" w14:textId="05BF4A15">
      <w:pPr>
        <w:rPr>
          <w:rStyle w:val="normaltextrun"/>
          <w:rFonts w:ascii="Calibri" w:hAnsi="Calibri" w:cs="Calibri"/>
          <w:color w:val="000000"/>
          <w:shd w:val="clear" w:color="auto" w:fill="FFFFFF"/>
        </w:rPr>
      </w:pPr>
      <w:r w:rsidR="007F5F7A">
        <w:rPr>
          <w:rStyle w:val="normaltextrun"/>
          <w:rFonts w:ascii="Calibri" w:hAnsi="Calibri" w:cs="Calibri"/>
          <w:color w:val="000000"/>
          <w:shd w:val="clear" w:color="auto" w:fill="FFFFFF"/>
        </w:rPr>
        <w:t xml:space="preserve">The Scottish Red Meat Resilience Group (SRMRG) commissioned a paper on </w:t>
      </w:r>
      <w:r>
        <w:fldChar w:fldCharType="begin"/>
      </w:r>
      <w:r>
        <w:instrText xml:space="preserve">HYPERLINK "https://www.qmscotland.co.uk/sites/default/files/scottish_red_meat_resilience_group_skills_and_education_position_paper_june_22.pdf" </w:instrText>
      </w:r>
      <w:r>
        <w:fldChar w:fldCharType="separate"/>
      </w:r>
      <w:r w:rsidRPr="3C2573A2" w:rsidR="00581C36">
        <w:rPr>
          <w:rStyle w:val="Hyperlink"/>
          <w:rFonts w:ascii="Calibri" w:hAnsi="Calibri" w:cs="Calibri"/>
        </w:rPr>
        <w:t>Developing the Supply Chain through Increasing Skills and Education Opportunities</w:t>
      </w:r>
      <w:r>
        <w:fldChar w:fldCharType="end"/>
      </w:r>
      <w:r w:rsidRPr="3C2573A2" w:rsidR="00581C36">
        <w:rPr>
          <w:rStyle w:val="normaltextrun"/>
          <w:rFonts w:ascii="Calibri" w:hAnsi="Calibri" w:cs="Calibri"/>
          <w:color w:val="000000" w:themeColor="text1" w:themeTint="FF" w:themeShade="FF"/>
        </w:rPr>
        <w:t> </w:t>
      </w:r>
      <w:r w:rsidRPr="00581C36" w:rsidR="00581C36">
        <w:rPr>
          <w:rStyle w:val="normaltextrun"/>
          <w:rFonts w:ascii="Calibri" w:hAnsi="Calibri" w:cs="Calibri"/>
          <w:color w:val="000000"/>
          <w:shd w:val="clear" w:color="auto" w:fill="FFFFFF"/>
        </w:rPr>
        <w:t>earlier this year</w:t>
      </w:r>
      <w:r w:rsidRPr="3C2573A2" w:rsidR="007F5F7A">
        <w:rPr>
          <w:shd w:val="clear" w:color="auto" w:fill="FFFFFF"/>
        </w:rPr>
        <w:t>￼</w:t>
      </w:r>
      <w:r w:rsidR="00581C36">
        <w:rPr>
          <w:rStyle w:val="normaltextrun"/>
          <w:rFonts w:ascii="Calibri" w:hAnsi="Calibri" w:cs="Calibri"/>
          <w:color w:val="000000"/>
          <w:shd w:val="clear" w:color="auto" w:fill="FFFFFF"/>
        </w:rPr>
        <w:t xml:space="preserve">. Some of the answers in this section have been supported by information from that paper. </w:t>
      </w:r>
    </w:p>
    <w:p w:rsidR="00441F42" w:rsidP="00A109F6" w:rsidRDefault="00441F42" w14:paraId="1BBD87C6" w14:textId="0CB7BF0C">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Scottish red meat sector workforce is passionate, resilient and dedicated, with strong technical skills and a broad knowledge of the industry. Scotland has several academic institutions and vocational skills providers who offer a wide range of courses related to the sector, as well as a wealth of world-leading research institutes whose work can advise on the changes required in the sector and how these can be achieved. Knowledge transfer experts and peer learning groups within the sector are successful in delivering improved efficiency and sharing best practice. </w:t>
      </w:r>
      <w:r>
        <w:rPr>
          <w:rStyle w:val="eop"/>
          <w:rFonts w:ascii="Calibri" w:hAnsi="Calibri" w:cs="Calibri"/>
          <w:color w:val="000000"/>
          <w:shd w:val="clear" w:color="auto" w:fill="FFFFFF"/>
        </w:rPr>
        <w:t> </w:t>
      </w:r>
    </w:p>
    <w:p w:rsidR="003B7241" w:rsidP="00A109F6" w:rsidRDefault="003B7241" w14:paraId="438E9EFE" w14:textId="541C4FB1">
      <w:r>
        <w:rPr>
          <w:rStyle w:val="normaltextrun"/>
          <w:rFonts w:ascii="Calibri" w:hAnsi="Calibri" w:cs="Calibri"/>
          <w:color w:val="000000"/>
          <w:bdr w:val="none" w:color="auto" w:sz="0" w:space="0" w:frame="1"/>
        </w:rPr>
        <w:t>However, the combination of an ageing workforce, the UK’s departure from the EU, the Covid pandemic, and the misconception that agriculture is low tech, low skilled, low paid and slow moving, means that the entire supply chain, from farm to the food service sector, is experiencing a critical shortage of skilled labour.</w:t>
      </w:r>
    </w:p>
    <w:p w:rsidRPr="00030C62" w:rsidR="00400BF6" w:rsidP="00A109F6" w:rsidRDefault="00A636EE" w14:paraId="657E8354" w14:textId="0E2FAECB">
      <w:r>
        <w:t>T</w:t>
      </w:r>
      <w:r w:rsidR="00400BF6">
        <w:t xml:space="preserve">he provision of upskilling opportunities and land-based education is crucial to the evolution and continuous adaptation of the sector. </w:t>
      </w:r>
      <w:r w:rsidR="00754CFF">
        <w:t>As</w:t>
      </w:r>
      <w:r w:rsidR="00A109F6">
        <w:t xml:space="preserve"> acknowledged</w:t>
      </w:r>
      <w:r w:rsidR="00754CFF">
        <w:t xml:space="preserve"> in the consultation document, </w:t>
      </w:r>
      <w:r w:rsidR="00A109F6">
        <w:t>“a lack of relevant knowledge and skills could present</w:t>
      </w:r>
      <w:r w:rsidR="00F80658">
        <w:t xml:space="preserve"> </w:t>
      </w:r>
      <w:r w:rsidR="00A109F6">
        <w:t>barriers to achieving a Just Transition</w:t>
      </w:r>
      <w:r w:rsidR="00F80658">
        <w:t>”</w:t>
      </w:r>
      <w:r w:rsidR="00A109F6">
        <w:t>.</w:t>
      </w:r>
    </w:p>
    <w:p w:rsidRPr="00BF6A8A" w:rsidR="00BF6A8A" w:rsidP="00BF6A8A" w:rsidRDefault="00BF6A8A" w14:paraId="0F64412E" w14:textId="77777777">
      <w:pPr>
        <w:rPr>
          <w:b/>
          <w:bCs/>
        </w:rPr>
      </w:pPr>
      <w:r w:rsidRPr="00BF6A8A">
        <w:rPr>
          <w:b/>
          <w:bCs/>
        </w:rPr>
        <w:t>b) Is there any particular gaps in delivery that you can identify?</w:t>
      </w:r>
    </w:p>
    <w:p w:rsidRPr="00DB5628" w:rsidR="00BF6A8A" w:rsidP="008514E8" w:rsidRDefault="00BF6A8A" w14:paraId="14254CF1" w14:textId="77777777">
      <w:pPr>
        <w:pStyle w:val="ListParagraph"/>
        <w:numPr>
          <w:ilvl w:val="0"/>
          <w:numId w:val="34"/>
        </w:numPr>
        <w:rPr>
          <w:b/>
          <w:bCs/>
          <w:highlight w:val="yellow"/>
        </w:rPr>
      </w:pPr>
      <w:r w:rsidRPr="00DB5628">
        <w:rPr>
          <w:b/>
          <w:bCs/>
          <w:highlight w:val="yellow"/>
        </w:rPr>
        <w:t>Yes</w:t>
      </w:r>
    </w:p>
    <w:p w:rsidRPr="00BF6A8A" w:rsidR="00BF6A8A" w:rsidP="008514E8" w:rsidRDefault="00BF6A8A" w14:paraId="76057B1C" w14:textId="77777777">
      <w:pPr>
        <w:pStyle w:val="ListParagraph"/>
        <w:numPr>
          <w:ilvl w:val="0"/>
          <w:numId w:val="34"/>
        </w:numPr>
        <w:rPr>
          <w:b/>
          <w:bCs/>
        </w:rPr>
      </w:pPr>
      <w:r w:rsidRPr="00BF6A8A">
        <w:rPr>
          <w:b/>
          <w:bCs/>
        </w:rPr>
        <w:t>No</w:t>
      </w:r>
    </w:p>
    <w:p w:rsidRPr="00BF6A8A" w:rsidR="00BF6A8A" w:rsidP="008514E8" w:rsidRDefault="00BF6A8A" w14:paraId="4B50DEE7" w14:textId="77777777">
      <w:pPr>
        <w:pStyle w:val="ListParagraph"/>
        <w:numPr>
          <w:ilvl w:val="0"/>
          <w:numId w:val="34"/>
        </w:numPr>
        <w:rPr>
          <w:b/>
          <w:bCs/>
        </w:rPr>
      </w:pPr>
      <w:r w:rsidRPr="00BF6A8A">
        <w:rPr>
          <w:b/>
          <w:bCs/>
        </w:rPr>
        <w:t>Don’t know</w:t>
      </w:r>
    </w:p>
    <w:p w:rsidRPr="00BF6A8A" w:rsidR="00BF6A8A" w:rsidP="00BF6A8A" w:rsidRDefault="00BF6A8A" w14:paraId="788415F6" w14:textId="77777777">
      <w:pPr>
        <w:rPr>
          <w:b/>
          <w:bCs/>
        </w:rPr>
      </w:pPr>
      <w:r w:rsidRPr="00BF6A8A">
        <w:rPr>
          <w:b/>
          <w:bCs/>
        </w:rPr>
        <w:t>Please give reasons for your answer</w:t>
      </w:r>
    </w:p>
    <w:p w:rsidR="0073569B" w:rsidP="0073569B" w:rsidRDefault="0073569B" w14:paraId="6BEF1F87" w14:textId="3ED0FADC">
      <w:r>
        <w:t>There needs to be a national strategy for land-based education and skills, and a campaign to</w:t>
      </w:r>
      <w:r w:rsidR="001645E0">
        <w:t xml:space="preserve"> accurately</w:t>
      </w:r>
      <w:r>
        <w:t xml:space="preserve"> promote the sector as positive, high tech and progressive.</w:t>
      </w:r>
    </w:p>
    <w:p w:rsidR="0073569B" w:rsidP="0073569B" w:rsidRDefault="0073569B" w14:paraId="4F99691D" w14:textId="77777777">
      <w:r w:rsidRPr="00E85D15">
        <w:t>Schools, land-based colleges, and other skills providers are central to recruitment and retention. Schools are influential in developing interest in ‘jobs’, careers and further education. The food and farming sectors must work with and influence the school curriculum, promote better uptake of food and farming related subjects and qualifications and promote food and farming as an education and career option</w:t>
      </w:r>
      <w:r>
        <w:t xml:space="preserve">. There is a belief that </w:t>
      </w:r>
      <w:r w:rsidRPr="00D029B8">
        <w:t>schools and career advisors do not promote the farming and food sector, which is often perceived as a ‘last resort’ for those less able or academic</w:t>
      </w:r>
      <w:r>
        <w:t>.</w:t>
      </w:r>
      <w:r w:rsidRPr="00D029B8">
        <w:t xml:space="preserve"> </w:t>
      </w:r>
      <w:r w:rsidRPr="00C032FF">
        <w:t>The sector needs clearly defined career pathways, from entry level and beyond.</w:t>
      </w:r>
    </w:p>
    <w:p w:rsidR="0073569B" w:rsidP="0073569B" w:rsidRDefault="0073569B" w14:paraId="4B626D1A" w14:textId="77777777">
      <w:r>
        <w:t>Simultaneously, t</w:t>
      </w:r>
      <w:r w:rsidRPr="00C032FF">
        <w:t>he employer’s outlook needs to be modernised to offer good contract terms, with training and clear prospects to develop their careers and responsibilities.</w:t>
      </w:r>
    </w:p>
    <w:p w:rsidRPr="002C1085" w:rsidR="00BF6A8A" w:rsidP="00BF6A8A" w:rsidRDefault="002C1085" w14:paraId="7E4B7A98" w14:textId="67DC74E1">
      <w:r w:rsidRPr="002C1085">
        <w:t>Rural education has logistic and cost implications. Geography, critical mass, accommodation, transport and providers’ resources all provide challenges</w:t>
      </w:r>
      <w:r>
        <w:t xml:space="preserve"> which need to be addressed. </w:t>
      </w:r>
    </w:p>
    <w:p w:rsidRPr="00BF6A8A" w:rsidR="00BF6A8A" w:rsidP="00BF6A8A" w:rsidRDefault="00BF6A8A" w14:paraId="30AB1FB7" w14:textId="77777777">
      <w:pPr>
        <w:rPr>
          <w:b/>
          <w:bCs/>
        </w:rPr>
      </w:pPr>
      <w:r w:rsidRPr="00BF6A8A">
        <w:rPr>
          <w:b/>
          <w:bCs/>
        </w:rPr>
        <w:t>c) Are there any alternative approaches that might deliver better results?</w:t>
      </w:r>
    </w:p>
    <w:p w:rsidRPr="00DB5628" w:rsidR="00BF6A8A" w:rsidP="008514E8" w:rsidRDefault="00BF6A8A" w14:paraId="2FEC8B1E" w14:textId="77777777">
      <w:pPr>
        <w:pStyle w:val="ListParagraph"/>
        <w:numPr>
          <w:ilvl w:val="0"/>
          <w:numId w:val="35"/>
        </w:numPr>
        <w:rPr>
          <w:b/>
          <w:bCs/>
          <w:highlight w:val="yellow"/>
        </w:rPr>
      </w:pPr>
      <w:r w:rsidRPr="00DB5628">
        <w:rPr>
          <w:b/>
          <w:bCs/>
          <w:highlight w:val="yellow"/>
        </w:rPr>
        <w:t>Yes</w:t>
      </w:r>
    </w:p>
    <w:p w:rsidRPr="00BF6A8A" w:rsidR="00BF6A8A" w:rsidP="008514E8" w:rsidRDefault="00BF6A8A" w14:paraId="20A1DD5C" w14:textId="77777777">
      <w:pPr>
        <w:pStyle w:val="ListParagraph"/>
        <w:numPr>
          <w:ilvl w:val="0"/>
          <w:numId w:val="35"/>
        </w:numPr>
        <w:rPr>
          <w:b/>
          <w:bCs/>
        </w:rPr>
      </w:pPr>
      <w:r w:rsidRPr="00BF6A8A">
        <w:rPr>
          <w:b/>
          <w:bCs/>
        </w:rPr>
        <w:t>No</w:t>
      </w:r>
    </w:p>
    <w:p w:rsidRPr="00BF6A8A" w:rsidR="00BF6A8A" w:rsidP="008514E8" w:rsidRDefault="00BF6A8A" w14:paraId="7CB5D5A1" w14:textId="77777777">
      <w:pPr>
        <w:pStyle w:val="ListParagraph"/>
        <w:numPr>
          <w:ilvl w:val="0"/>
          <w:numId w:val="35"/>
        </w:numPr>
        <w:rPr>
          <w:b/>
          <w:bCs/>
        </w:rPr>
      </w:pPr>
      <w:r w:rsidRPr="00BF6A8A">
        <w:rPr>
          <w:b/>
          <w:bCs/>
        </w:rPr>
        <w:t>Don’t know</w:t>
      </w:r>
    </w:p>
    <w:p w:rsidRPr="00BF6A8A" w:rsidR="00BF6A8A" w:rsidP="00BF6A8A" w:rsidRDefault="00BF6A8A" w14:paraId="66D17F11" w14:textId="77777777">
      <w:pPr>
        <w:rPr>
          <w:b/>
          <w:bCs/>
        </w:rPr>
      </w:pPr>
      <w:r w:rsidRPr="00BF6A8A">
        <w:rPr>
          <w:b/>
          <w:bCs/>
        </w:rPr>
        <w:t>Please give reasons for your answer</w:t>
      </w:r>
    </w:p>
    <w:p w:rsidR="0073569B" w:rsidP="00976A9C" w:rsidRDefault="0058126C" w14:paraId="6E54C672" w14:textId="1421CF13">
      <w:r w:rsidRPr="0058126C">
        <w:t>Employer input is crucial, and the farming sector must</w:t>
      </w:r>
      <w:r w:rsidR="005837B2">
        <w:t xml:space="preserve"> be supported to</w:t>
      </w:r>
      <w:r w:rsidRPr="0058126C">
        <w:t xml:space="preserve"> find the time and resource to contribute as an equal partner. The course content and delivery will be more robust and relevant if </w:t>
      </w:r>
      <w:r w:rsidR="002F0E1D">
        <w:t>i</w:t>
      </w:r>
      <w:r w:rsidRPr="0058126C">
        <w:t>ndustry can influence from their perspective</w:t>
      </w:r>
      <w:r>
        <w:t xml:space="preserve">. </w:t>
      </w:r>
    </w:p>
    <w:p w:rsidRPr="00C032FF" w:rsidR="00746899" w:rsidP="00976A9C" w:rsidRDefault="00746899" w14:paraId="21C8F4E3" w14:textId="2F281988">
      <w:r w:rsidR="00746899">
        <w:rPr/>
        <w:t>A knowledge exchange approach, rather knowledge transfer, is often more valuable and engaging</w:t>
      </w:r>
      <w:r w:rsidR="16CFB4BC">
        <w:rPr/>
        <w:t xml:space="preserve"> as demonstrated by the Monitor Farm Scotland programme that aims to give a </w:t>
      </w:r>
      <w:r w:rsidR="22D0A396">
        <w:rPr/>
        <w:t>place-based</w:t>
      </w:r>
      <w:r w:rsidR="16CFB4BC">
        <w:rPr/>
        <w:t xml:space="preserve"> approach to business development with additional impact </w:t>
      </w:r>
      <w:r w:rsidR="7BF02471">
        <w:rPr/>
        <w:t>quantified</w:t>
      </w:r>
      <w:r w:rsidR="16CFB4BC">
        <w:rPr/>
        <w:t xml:space="preserve"> as a result of this approach. </w:t>
      </w:r>
    </w:p>
    <w:p w:rsidRPr="00BF6A8A" w:rsidR="00BF6A8A" w:rsidP="00BF6A8A" w:rsidRDefault="00BF6A8A" w14:paraId="618193AC" w14:textId="77777777">
      <w:pPr>
        <w:rPr>
          <w:b/>
          <w:bCs/>
        </w:rPr>
      </w:pPr>
      <w:r w:rsidRPr="00BF6A8A">
        <w:rPr>
          <w:b/>
          <w:bCs/>
        </w:rPr>
        <w:t>d) Do you have any ideas as to how engagement/participation in advisory services, knowledge transfer or skills development might be improved?</w:t>
      </w:r>
    </w:p>
    <w:p w:rsidRPr="00DB5628" w:rsidR="00BF6A8A" w:rsidP="008514E8" w:rsidRDefault="00BF6A8A" w14:paraId="430B14F6" w14:textId="77777777">
      <w:pPr>
        <w:pStyle w:val="ListParagraph"/>
        <w:numPr>
          <w:ilvl w:val="0"/>
          <w:numId w:val="36"/>
        </w:numPr>
        <w:rPr>
          <w:b/>
          <w:bCs/>
          <w:highlight w:val="yellow"/>
        </w:rPr>
      </w:pPr>
      <w:r w:rsidRPr="00DB5628">
        <w:rPr>
          <w:b/>
          <w:bCs/>
          <w:highlight w:val="yellow"/>
        </w:rPr>
        <w:t>Yes</w:t>
      </w:r>
    </w:p>
    <w:p w:rsidRPr="00BF6A8A" w:rsidR="00BF6A8A" w:rsidP="008514E8" w:rsidRDefault="00BF6A8A" w14:paraId="1B2FF54A" w14:textId="77777777">
      <w:pPr>
        <w:pStyle w:val="ListParagraph"/>
        <w:numPr>
          <w:ilvl w:val="0"/>
          <w:numId w:val="36"/>
        </w:numPr>
        <w:rPr>
          <w:b/>
          <w:bCs/>
        </w:rPr>
      </w:pPr>
      <w:r w:rsidRPr="00BF6A8A">
        <w:rPr>
          <w:b/>
          <w:bCs/>
        </w:rPr>
        <w:t>No</w:t>
      </w:r>
    </w:p>
    <w:p w:rsidRPr="00BF6A8A" w:rsidR="00BF6A8A" w:rsidP="008514E8" w:rsidRDefault="00BF6A8A" w14:paraId="19E1DC25" w14:textId="77777777">
      <w:pPr>
        <w:pStyle w:val="ListParagraph"/>
        <w:numPr>
          <w:ilvl w:val="0"/>
          <w:numId w:val="36"/>
        </w:numPr>
        <w:rPr>
          <w:b/>
          <w:bCs/>
        </w:rPr>
      </w:pPr>
      <w:r w:rsidRPr="00BF6A8A">
        <w:rPr>
          <w:b/>
          <w:bCs/>
        </w:rPr>
        <w:t>Don’t know</w:t>
      </w:r>
    </w:p>
    <w:p w:rsidRPr="002C1085" w:rsidR="002C1085" w:rsidP="002C1085" w:rsidRDefault="002C1085" w14:paraId="7B9DB88A" w14:textId="77777777">
      <w:pPr>
        <w:rPr>
          <w:b/>
          <w:bCs/>
        </w:rPr>
      </w:pPr>
      <w:r w:rsidRPr="002C1085">
        <w:rPr>
          <w:b/>
          <w:bCs/>
        </w:rPr>
        <w:t>Please give reasons for your answer</w:t>
      </w:r>
    </w:p>
    <w:p w:rsidRPr="00EB1265" w:rsidR="00A82D59" w:rsidP="00EB1265" w:rsidRDefault="00783563" w14:paraId="4C80CD6D" w14:textId="395A14D9">
      <w:r>
        <w:t>A</w:t>
      </w:r>
      <w:r w:rsidRPr="00EB1265" w:rsidR="00EB1265">
        <w:t xml:space="preserve">vailable courses could be more clearly promoted, and accessible, particularly in remote regions. Farmers and staff would benefit from an effective point of contact/information with clarity on courses available, from whom, where, and the ability to flag up an interest. </w:t>
      </w:r>
      <w:r w:rsidR="002F0E1D">
        <w:t xml:space="preserve">User-friendly </w:t>
      </w:r>
      <w:r w:rsidR="00E63AA7">
        <w:t>access such as</w:t>
      </w:r>
      <w:r w:rsidRPr="00EB1265" w:rsidR="00EB1265">
        <w:t xml:space="preserve"> </w:t>
      </w:r>
      <w:r w:rsidR="00D1234D">
        <w:t>publishing</w:t>
      </w:r>
      <w:r w:rsidRPr="00EB1265" w:rsidR="00EB1265">
        <w:t xml:space="preserve"> information on one</w:t>
      </w:r>
      <w:r w:rsidR="00D1234D">
        <w:t>, central</w:t>
      </w:r>
      <w:r w:rsidRPr="00EB1265" w:rsidR="00EB1265">
        <w:t xml:space="preserve"> site and the ability to speak to a knowledgeable person for initial guidance </w:t>
      </w:r>
      <w:r w:rsidR="00D1234D">
        <w:t xml:space="preserve">are factors that </w:t>
      </w:r>
      <w:r w:rsidR="00C730FD">
        <w:t xml:space="preserve">could increase engagement. </w:t>
      </w:r>
    </w:p>
    <w:p w:rsidRPr="00EB1265" w:rsidR="00EB1265" w:rsidP="00EB1265" w:rsidRDefault="00EB1265" w14:paraId="7A755D7D" w14:textId="0944BE8A">
      <w:r w:rsidRPr="00EB1265">
        <w:t>There needs to be collaboration between skills and education providers, rather than competition. Currently, this leads to them operating in silos rather than as a network. Providers could increase student numbers through better collective marketing with each other and industry, with clear signposting</w:t>
      </w:r>
      <w:r w:rsidR="00C730FD">
        <w:t>.</w:t>
      </w:r>
    </w:p>
    <w:p w:rsidRPr="00EB1265" w:rsidR="00BF6A8A" w:rsidP="00EB1265" w:rsidRDefault="00EB1265" w14:paraId="08C73D21" w14:textId="77363277">
      <w:r w:rsidRPr="00EB1265">
        <w:t>Similarly, there is potential for more proactive collaboration with key partners, including Government policy makers, Government agencies and education and training providers</w:t>
      </w:r>
      <w:r w:rsidR="00C730FD">
        <w:t>.</w:t>
      </w:r>
      <w:r w:rsidRPr="00EB1265" w:rsidR="00BF6A8A">
        <w:t xml:space="preserve"> </w:t>
      </w:r>
    </w:p>
    <w:p w:rsidRPr="00BF6A8A" w:rsidR="00BF6A8A" w:rsidP="00BF6A8A" w:rsidRDefault="00C93825" w14:paraId="5E80CB9D" w14:textId="5B49D07C">
      <w:pPr>
        <w:rPr>
          <w:b/>
          <w:bCs/>
        </w:rPr>
      </w:pPr>
      <w:r w:rsidRPr="00C93825">
        <w:rPr>
          <w:rStyle w:val="normaltextrun"/>
          <w:rFonts w:ascii="Calibri" w:hAnsi="Calibri" w:cs="Calibri"/>
          <w:color w:val="000000"/>
          <w:shd w:val="clear" w:color="auto" w:fill="FFFFFF"/>
        </w:rPr>
        <w:t xml:space="preserve">The </w:t>
      </w:r>
      <w:r w:rsidR="00CA0804">
        <w:rPr>
          <w:rStyle w:val="normaltextrun"/>
          <w:rFonts w:ascii="Calibri" w:hAnsi="Calibri" w:cs="Calibri"/>
          <w:color w:val="000000"/>
          <w:shd w:val="clear" w:color="auto" w:fill="FFFFFF"/>
        </w:rPr>
        <w:t>Scottish red meat sector</w:t>
      </w:r>
      <w:r w:rsidRPr="00C93825">
        <w:rPr>
          <w:rStyle w:val="normaltextrun"/>
          <w:rFonts w:ascii="Calibri" w:hAnsi="Calibri" w:cs="Calibri"/>
          <w:color w:val="000000"/>
          <w:shd w:val="clear" w:color="auto" w:fill="FFFFFF"/>
        </w:rPr>
        <w:t xml:space="preserve"> requires an efficient, effective, and user-friendly education and skills system, that is responsive to the sectors current and future needs, has clear financial benefits and is focussed on the broad and specialist skills and aptitudes that </w:t>
      </w:r>
      <w:r w:rsidR="00CA0804">
        <w:rPr>
          <w:rStyle w:val="normaltextrun"/>
          <w:rFonts w:ascii="Calibri" w:hAnsi="Calibri" w:cs="Calibri"/>
          <w:color w:val="000000"/>
          <w:shd w:val="clear" w:color="auto" w:fill="FFFFFF"/>
        </w:rPr>
        <w:t>workers in the sector</w:t>
      </w:r>
      <w:r w:rsidRPr="00C93825">
        <w:rPr>
          <w:rStyle w:val="normaltextrun"/>
          <w:rFonts w:ascii="Calibri" w:hAnsi="Calibri" w:cs="Calibri"/>
          <w:color w:val="000000"/>
          <w:shd w:val="clear" w:color="auto" w:fill="FFFFFF"/>
        </w:rPr>
        <w:t xml:space="preserve"> need.</w:t>
      </w:r>
      <w:r w:rsidR="00CA0804">
        <w:rPr>
          <w:rStyle w:val="normaltextrun"/>
          <w:rFonts w:ascii="Calibri" w:hAnsi="Calibri" w:cs="Calibri"/>
          <w:color w:val="000000"/>
          <w:shd w:val="clear" w:color="auto" w:fill="FFFFFF"/>
        </w:rPr>
        <w:t xml:space="preserve"> </w:t>
      </w:r>
      <w:r w:rsidR="00A82D59">
        <w:rPr>
          <w:rStyle w:val="normaltextrun"/>
          <w:rFonts w:ascii="Calibri" w:hAnsi="Calibri" w:cs="Calibri"/>
          <w:color w:val="000000"/>
          <w:shd w:val="clear" w:color="auto" w:fill="FFFFFF"/>
        </w:rPr>
        <w:t>Well intended government initiatives fail to resonate with employers if they are perceived to be complex and ever changing</w:t>
      </w:r>
      <w:r w:rsidR="0044799C">
        <w:rPr>
          <w:rStyle w:val="eop"/>
          <w:rFonts w:ascii="Calibri" w:hAnsi="Calibri" w:cs="Calibri"/>
          <w:color w:val="000000"/>
          <w:shd w:val="clear" w:color="auto" w:fill="FFFFFF"/>
        </w:rPr>
        <w:t xml:space="preserve">, so a straightforward, consistent approach is beneficial. </w:t>
      </w:r>
    </w:p>
    <w:p w:rsidRPr="00BF6A8A" w:rsidR="00BF6A8A" w:rsidP="00BF6A8A" w:rsidRDefault="00BF6A8A" w14:paraId="510EC6D4" w14:textId="7F01741A">
      <w:pPr>
        <w:rPr>
          <w:b/>
          <w:bCs/>
        </w:rPr>
      </w:pPr>
      <w:r w:rsidRPr="00BF6A8A">
        <w:rPr>
          <w:b/>
          <w:bCs/>
        </w:rPr>
        <w:t>e) Do you agree that Scottish Ministers should have the power to establish a</w:t>
      </w:r>
      <w:r>
        <w:rPr>
          <w:b/>
          <w:bCs/>
        </w:rPr>
        <w:t xml:space="preserve"> </w:t>
      </w:r>
      <w:r w:rsidRPr="00BF6A8A">
        <w:rPr>
          <w:b/>
          <w:bCs/>
        </w:rPr>
        <w:t>national reserve and regional reserve if/when required to ensure the equal</w:t>
      </w:r>
      <w:r>
        <w:rPr>
          <w:b/>
          <w:bCs/>
        </w:rPr>
        <w:t xml:space="preserve"> </w:t>
      </w:r>
      <w:r w:rsidRPr="00BF6A8A">
        <w:rPr>
          <w:b/>
          <w:bCs/>
        </w:rPr>
        <w:t>treatment of farmers and to avoid</w:t>
      </w:r>
      <w:r>
        <w:rPr>
          <w:b/>
          <w:bCs/>
        </w:rPr>
        <w:t xml:space="preserve"> </w:t>
      </w:r>
      <w:r w:rsidRPr="00BF6A8A">
        <w:rPr>
          <w:b/>
          <w:bCs/>
        </w:rPr>
        <w:t>distortions of the market and of</w:t>
      </w:r>
      <w:r>
        <w:rPr>
          <w:b/>
          <w:bCs/>
        </w:rPr>
        <w:t xml:space="preserve"> </w:t>
      </w:r>
      <w:r w:rsidRPr="00BF6A8A">
        <w:rPr>
          <w:b/>
          <w:bCs/>
        </w:rPr>
        <w:t>competition?</w:t>
      </w:r>
    </w:p>
    <w:p w:rsidRPr="00BF6A8A" w:rsidR="00BF6A8A" w:rsidP="008514E8" w:rsidRDefault="00BF6A8A" w14:paraId="3EEE8EBA" w14:textId="77777777">
      <w:pPr>
        <w:pStyle w:val="ListParagraph"/>
        <w:numPr>
          <w:ilvl w:val="0"/>
          <w:numId w:val="37"/>
        </w:numPr>
        <w:rPr>
          <w:b w:val="1"/>
          <w:bCs w:val="1"/>
        </w:rPr>
      </w:pPr>
      <w:r w:rsidRPr="3C2573A2" w:rsidR="00BF6A8A">
        <w:rPr>
          <w:b w:val="1"/>
          <w:bCs w:val="1"/>
        </w:rPr>
        <w:t>Yes</w:t>
      </w:r>
    </w:p>
    <w:p w:rsidRPr="00BF6A8A" w:rsidR="00BF6A8A" w:rsidP="008514E8" w:rsidRDefault="00BF6A8A" w14:paraId="60E65BFF" w14:textId="77777777">
      <w:pPr>
        <w:pStyle w:val="ListParagraph"/>
        <w:numPr>
          <w:ilvl w:val="0"/>
          <w:numId w:val="37"/>
        </w:numPr>
        <w:rPr>
          <w:b/>
          <w:bCs/>
        </w:rPr>
      </w:pPr>
      <w:r w:rsidRPr="00BF6A8A">
        <w:rPr>
          <w:b/>
          <w:bCs/>
        </w:rPr>
        <w:t>No</w:t>
      </w:r>
    </w:p>
    <w:p w:rsidRPr="00BF6A8A" w:rsidR="00BF6A8A" w:rsidP="3C2573A2" w:rsidRDefault="00BF6A8A" w14:paraId="00642B18" w14:textId="77777777">
      <w:pPr>
        <w:pStyle w:val="ListParagraph"/>
        <w:numPr>
          <w:ilvl w:val="0"/>
          <w:numId w:val="37"/>
        </w:numPr>
        <w:rPr>
          <w:b w:val="1"/>
          <w:bCs w:val="1"/>
          <w:highlight w:val="yellow"/>
        </w:rPr>
      </w:pPr>
      <w:r w:rsidRPr="3C2573A2" w:rsidR="00BF6A8A">
        <w:rPr>
          <w:b w:val="1"/>
          <w:bCs w:val="1"/>
          <w:highlight w:val="yellow"/>
        </w:rPr>
        <w:t>Don’t know</w:t>
      </w:r>
    </w:p>
    <w:p w:rsidR="00BF6A8A" w:rsidP="00BF6A8A" w:rsidRDefault="00BF6A8A" w14:paraId="4561BB6C" w14:textId="1DD5E8F3">
      <w:pPr>
        <w:rPr>
          <w:b/>
          <w:bCs/>
        </w:rPr>
      </w:pPr>
      <w:r w:rsidRPr="00BF6A8A">
        <w:rPr>
          <w:b/>
          <w:bCs/>
        </w:rPr>
        <w:t>Please give reasons for your answer.</w:t>
      </w:r>
    </w:p>
    <w:p w:rsidR="00545519" w:rsidP="00E02947" w:rsidRDefault="00545519" w14:paraId="21120ABC" w14:textId="267B6D86">
      <w:proofErr w:type="gramStart"/>
      <w:r w:rsidR="297F45C6">
        <w:rPr/>
        <w:t>Yes</w:t>
      </w:r>
      <w:proofErr w:type="gramEnd"/>
      <w:r w:rsidR="297F45C6">
        <w:rPr/>
        <w:t xml:space="preserve"> the establishment of a national reserve is critical in removing barriers to entry for young and new entrants, </w:t>
      </w:r>
      <w:proofErr w:type="gramStart"/>
      <w:r w:rsidR="297F45C6">
        <w:rPr/>
        <w:t>and also</w:t>
      </w:r>
      <w:proofErr w:type="gramEnd"/>
      <w:r w:rsidR="297F45C6">
        <w:rPr/>
        <w:t xml:space="preserve"> to allow developing business not to be ‘capped’ on support if they choose to develop. </w:t>
      </w:r>
    </w:p>
    <w:p w:rsidR="00E02947" w:rsidP="00E02947" w:rsidRDefault="00D545B7" w14:paraId="757B4BEE" w14:textId="6714B935">
      <w:r>
        <w:t>As part of the key</w:t>
      </w:r>
      <w:r w:rsidR="00FA3A41">
        <w:t xml:space="preserve"> 10</w:t>
      </w:r>
      <w:r>
        <w:t xml:space="preserve"> </w:t>
      </w:r>
      <w:r w:rsidR="00FA3A41">
        <w:t>objectives</w:t>
      </w:r>
      <w:r>
        <w:t xml:space="preserve"> making up the new EU CAP</w:t>
      </w:r>
      <w:r w:rsidR="00FA3A41">
        <w:t xml:space="preserve">, the second is to “increase competitiveness”. </w:t>
      </w:r>
      <w:r w:rsidR="00A36404">
        <w:t xml:space="preserve">The European Commission </w:t>
      </w:r>
      <w:r w:rsidR="00E02947">
        <w:t>acknowledges that “pressures on the EU's agricultural resource base have increased due to growing food and industrial demand, which is driven by demographic and disposable income changes."</w:t>
      </w:r>
      <w:r w:rsidR="004E7036">
        <w:t xml:space="preserve">. </w:t>
      </w:r>
    </w:p>
    <w:p w:rsidR="009712F7" w:rsidP="00E02947" w:rsidRDefault="00E02947" w14:paraId="52723C91" w14:textId="376A8073">
      <w:r>
        <w:t>As a result</w:t>
      </w:r>
      <w:r w:rsidR="00BB2FF1">
        <w:t xml:space="preserve">, the Commission’s </w:t>
      </w:r>
      <w:r>
        <w:t xml:space="preserve">key objective is to </w:t>
      </w:r>
      <w:r w:rsidR="00E257CF">
        <w:t>“</w:t>
      </w:r>
      <w:r>
        <w:t>enhance market orientation and increase farm competitiveness both in the short and long term</w:t>
      </w:r>
      <w:r w:rsidR="00E257CF">
        <w:t xml:space="preserve">” </w:t>
      </w:r>
      <w:r w:rsidR="00E83431">
        <w:t xml:space="preserve">and </w:t>
      </w:r>
      <w:r w:rsidR="00BB2FF1">
        <w:t xml:space="preserve">the Commission </w:t>
      </w:r>
      <w:r w:rsidR="00E83431">
        <w:t>outlines “</w:t>
      </w:r>
      <w:r>
        <w:t>a number of drivers and policy tools that are available to trigger productivity gains in EU agriculture, such as research and innovation programs, new technologies, rural development and infrastructure, efficient advisory systems and continuous training for farm managers</w:t>
      </w:r>
      <w:r w:rsidR="00E83431">
        <w:t>”.</w:t>
      </w:r>
    </w:p>
    <w:p w:rsidR="00E83431" w:rsidP="00E02947" w:rsidRDefault="00E83431" w14:paraId="223B0EAC" w14:textId="191DAE7F">
      <w:r>
        <w:t xml:space="preserve">This is a sensible approach and </w:t>
      </w:r>
      <w:r w:rsidR="00AF20B6">
        <w:t>highlights</w:t>
      </w:r>
      <w:r>
        <w:t xml:space="preserve"> </w:t>
      </w:r>
      <w:r w:rsidR="00AF20B6">
        <w:t>how highly valued the food production system is</w:t>
      </w:r>
      <w:r w:rsidR="002F7936">
        <w:t xml:space="preserve"> in the EU. In Scotland, the support of young and new farmers </w:t>
      </w:r>
      <w:r w:rsidR="0031510D">
        <w:t xml:space="preserve">and development in the areas mentioned above </w:t>
      </w:r>
      <w:r w:rsidR="002F7936">
        <w:t>is essential to the preservation and progression of the sector.</w:t>
      </w:r>
    </w:p>
    <w:p w:rsidR="00A75041" w:rsidP="00A75041" w:rsidRDefault="00A75041" w14:paraId="6FC2BD4D" w14:textId="77777777"/>
    <w:p w:rsidRPr="00A75041" w:rsidR="00760563" w:rsidP="00A75041" w:rsidRDefault="00A75041" w14:paraId="4723D877" w14:textId="1BB8E769">
      <w:pPr>
        <w:rPr>
          <w:b/>
          <w:bCs/>
        </w:rPr>
      </w:pPr>
      <w:r w:rsidRPr="00A75041">
        <w:rPr>
          <w:b/>
          <w:bCs/>
        </w:rPr>
        <w:t>D. Administration, Control, and Transparency of Payment Framework Data</w:t>
      </w:r>
    </w:p>
    <w:p w:rsidRPr="00760563" w:rsidR="00760563" w:rsidP="00760563" w:rsidRDefault="00760563" w14:paraId="2A807862" w14:textId="583CC7A8">
      <w:pPr>
        <w:rPr>
          <w:b/>
          <w:bCs/>
        </w:rPr>
      </w:pPr>
      <w:r w:rsidRPr="00760563">
        <w:rPr>
          <w:b/>
          <w:bCs/>
        </w:rPr>
        <w:t>a) Do you agree that Scottish Ministers should have the power to create a</w:t>
      </w:r>
      <w:r>
        <w:rPr>
          <w:b/>
          <w:bCs/>
        </w:rPr>
        <w:t xml:space="preserve"> </w:t>
      </w:r>
      <w:r w:rsidRPr="00760563">
        <w:rPr>
          <w:b/>
          <w:bCs/>
        </w:rPr>
        <w:t>system that provides for an integrated database, to collect information in</w:t>
      </w:r>
      <w:r>
        <w:rPr>
          <w:b/>
          <w:bCs/>
        </w:rPr>
        <w:t xml:space="preserve"> </w:t>
      </w:r>
      <w:r w:rsidRPr="00760563">
        <w:rPr>
          <w:b/>
          <w:bCs/>
        </w:rPr>
        <w:t>relation to applications, declarations and commitments made by</w:t>
      </w:r>
      <w:r>
        <w:rPr>
          <w:b/>
          <w:bCs/>
        </w:rPr>
        <w:t xml:space="preserve"> </w:t>
      </w:r>
      <w:r w:rsidRPr="00760563">
        <w:rPr>
          <w:b/>
          <w:bCs/>
        </w:rPr>
        <w:t>beneficiaries of rural support?</w:t>
      </w:r>
    </w:p>
    <w:p w:rsidRPr="00D13B5D" w:rsidR="00760563" w:rsidP="008514E8" w:rsidRDefault="00760563" w14:paraId="1D971FF2" w14:textId="77777777">
      <w:pPr>
        <w:pStyle w:val="ListParagraph"/>
        <w:numPr>
          <w:ilvl w:val="0"/>
          <w:numId w:val="49"/>
        </w:numPr>
        <w:rPr>
          <w:b/>
          <w:bCs/>
          <w:highlight w:val="yellow"/>
        </w:rPr>
      </w:pPr>
      <w:r w:rsidRPr="00D13B5D">
        <w:rPr>
          <w:b/>
          <w:bCs/>
          <w:highlight w:val="yellow"/>
        </w:rPr>
        <w:t>Yes</w:t>
      </w:r>
    </w:p>
    <w:p w:rsidRPr="00760563" w:rsidR="00760563" w:rsidP="008514E8" w:rsidRDefault="00760563" w14:paraId="49B1404F" w14:textId="77777777">
      <w:pPr>
        <w:pStyle w:val="ListParagraph"/>
        <w:numPr>
          <w:ilvl w:val="0"/>
          <w:numId w:val="49"/>
        </w:numPr>
        <w:rPr>
          <w:b/>
          <w:bCs/>
        </w:rPr>
      </w:pPr>
      <w:r w:rsidRPr="00760563">
        <w:rPr>
          <w:b/>
          <w:bCs/>
        </w:rPr>
        <w:t>No</w:t>
      </w:r>
    </w:p>
    <w:p w:rsidRPr="00760563" w:rsidR="00760563" w:rsidP="008514E8" w:rsidRDefault="00760563" w14:paraId="2FFCF5C9" w14:textId="77777777">
      <w:pPr>
        <w:pStyle w:val="ListParagraph"/>
        <w:numPr>
          <w:ilvl w:val="0"/>
          <w:numId w:val="49"/>
        </w:numPr>
        <w:rPr>
          <w:b/>
          <w:bCs/>
        </w:rPr>
      </w:pPr>
      <w:r w:rsidRPr="00760563">
        <w:rPr>
          <w:b/>
          <w:bCs/>
        </w:rPr>
        <w:t>Don’t know</w:t>
      </w:r>
    </w:p>
    <w:p w:rsidRPr="00760563" w:rsidR="00760563" w:rsidP="00760563" w:rsidRDefault="00760563" w14:paraId="166DE6C1" w14:textId="77777777">
      <w:pPr>
        <w:rPr>
          <w:b/>
          <w:bCs/>
        </w:rPr>
      </w:pPr>
      <w:r w:rsidRPr="00760563">
        <w:rPr>
          <w:b/>
          <w:bCs/>
        </w:rPr>
        <w:t>Please give reasons for your answer</w:t>
      </w:r>
    </w:p>
    <w:p w:rsidRPr="007B201A" w:rsidR="00760563" w:rsidP="00760563" w:rsidRDefault="007B201A" w14:paraId="113A3F93" w14:textId="09AE1140">
      <w:r>
        <w:t xml:space="preserve">QMS agrees that a system that provides an integrated database is </w:t>
      </w:r>
      <w:r w:rsidR="002E197F">
        <w:t xml:space="preserve">a key element of facilitating a new payment support system. </w:t>
      </w:r>
      <w:r w:rsidR="006B21B0">
        <w:t>We agree that the necessary data should be collated in a central database</w:t>
      </w:r>
      <w:r w:rsidR="00694B0A">
        <w:t xml:space="preserve"> and therefore a new system will need to be created in order to be fit for purpose. </w:t>
      </w:r>
    </w:p>
    <w:p w:rsidRPr="00760563" w:rsidR="00760563" w:rsidP="00760563" w:rsidRDefault="00760563" w14:paraId="40A63FA4" w14:textId="5A599220">
      <w:pPr>
        <w:rPr>
          <w:b/>
          <w:bCs/>
        </w:rPr>
      </w:pPr>
      <w:r w:rsidRPr="00760563">
        <w:rPr>
          <w:b/>
          <w:bCs/>
        </w:rPr>
        <w:t>b) Do you agree that Scottish Ministers should have the power to create a</w:t>
      </w:r>
      <w:r>
        <w:rPr>
          <w:b/>
          <w:bCs/>
        </w:rPr>
        <w:t xml:space="preserve"> </w:t>
      </w:r>
      <w:r w:rsidRPr="00760563">
        <w:rPr>
          <w:b/>
          <w:bCs/>
        </w:rPr>
        <w:t>system that collects and shares information for the purposes of carrying</w:t>
      </w:r>
      <w:r>
        <w:rPr>
          <w:b/>
          <w:bCs/>
        </w:rPr>
        <w:t xml:space="preserve"> </w:t>
      </w:r>
      <w:r w:rsidRPr="00760563">
        <w:rPr>
          <w:b/>
          <w:bCs/>
        </w:rPr>
        <w:t>out management, control, audit and monitoring and evaluation obligations</w:t>
      </w:r>
      <w:r>
        <w:rPr>
          <w:b/>
          <w:bCs/>
        </w:rPr>
        <w:t xml:space="preserve"> </w:t>
      </w:r>
      <w:r w:rsidRPr="00760563">
        <w:rPr>
          <w:b/>
          <w:bCs/>
        </w:rPr>
        <w:t>and for statistical purposes, subject to General Data Protection</w:t>
      </w:r>
      <w:r>
        <w:rPr>
          <w:b/>
          <w:bCs/>
        </w:rPr>
        <w:t xml:space="preserve"> </w:t>
      </w:r>
      <w:r w:rsidRPr="00760563">
        <w:rPr>
          <w:b/>
          <w:bCs/>
        </w:rPr>
        <w:t>Regulation (GDPR) requirements?</w:t>
      </w:r>
    </w:p>
    <w:p w:rsidRPr="001E6561" w:rsidR="00760563" w:rsidP="008514E8" w:rsidRDefault="00760563" w14:paraId="44E44D92" w14:textId="77777777">
      <w:pPr>
        <w:pStyle w:val="ListParagraph"/>
        <w:numPr>
          <w:ilvl w:val="0"/>
          <w:numId w:val="48"/>
        </w:numPr>
        <w:rPr>
          <w:b/>
          <w:bCs/>
          <w:highlight w:val="yellow"/>
        </w:rPr>
      </w:pPr>
      <w:r w:rsidRPr="001E6561">
        <w:rPr>
          <w:b/>
          <w:bCs/>
          <w:highlight w:val="yellow"/>
        </w:rPr>
        <w:t>Yes</w:t>
      </w:r>
    </w:p>
    <w:p w:rsidRPr="00760563" w:rsidR="00760563" w:rsidP="008514E8" w:rsidRDefault="00760563" w14:paraId="0580AF76" w14:textId="77777777">
      <w:pPr>
        <w:pStyle w:val="ListParagraph"/>
        <w:numPr>
          <w:ilvl w:val="0"/>
          <w:numId w:val="48"/>
        </w:numPr>
        <w:rPr>
          <w:b/>
          <w:bCs/>
        </w:rPr>
      </w:pPr>
      <w:r w:rsidRPr="00760563">
        <w:rPr>
          <w:b/>
          <w:bCs/>
        </w:rPr>
        <w:t>No</w:t>
      </w:r>
    </w:p>
    <w:p w:rsidRPr="00760563" w:rsidR="00760563" w:rsidP="008514E8" w:rsidRDefault="00760563" w14:paraId="34D7F80B" w14:textId="77777777">
      <w:pPr>
        <w:pStyle w:val="ListParagraph"/>
        <w:numPr>
          <w:ilvl w:val="0"/>
          <w:numId w:val="48"/>
        </w:numPr>
        <w:rPr>
          <w:b/>
          <w:bCs/>
        </w:rPr>
      </w:pPr>
      <w:r w:rsidRPr="00760563">
        <w:rPr>
          <w:b/>
          <w:bCs/>
        </w:rPr>
        <w:t>Don’t know</w:t>
      </w:r>
    </w:p>
    <w:p w:rsidRPr="00760563" w:rsidR="00760563" w:rsidP="00760563" w:rsidRDefault="00760563" w14:paraId="5C537DFC" w14:textId="77777777">
      <w:pPr>
        <w:rPr>
          <w:b/>
          <w:bCs/>
        </w:rPr>
      </w:pPr>
      <w:r w:rsidRPr="00760563">
        <w:rPr>
          <w:b/>
          <w:bCs/>
        </w:rPr>
        <w:t>Please give reasons for your answer.</w:t>
      </w:r>
    </w:p>
    <w:p w:rsidRPr="001E6561" w:rsidR="00760563" w:rsidP="00760563" w:rsidRDefault="0002078F" w14:paraId="0A150B09" w14:textId="17D94A4E">
      <w:r>
        <w:t xml:space="preserve">QMS views the </w:t>
      </w:r>
      <w:r w:rsidR="00C9670C">
        <w:t>collection</w:t>
      </w:r>
      <w:r>
        <w:t xml:space="preserve"> and sharing of this data</w:t>
      </w:r>
      <w:r w:rsidR="00C9670C">
        <w:t xml:space="preserve"> </w:t>
      </w:r>
      <w:r w:rsidR="005E1D28">
        <w:t>as</w:t>
      </w:r>
      <w:r w:rsidR="001A4861">
        <w:t xml:space="preserve"> being potentially</w:t>
      </w:r>
      <w:r w:rsidR="005E1D28">
        <w:t xml:space="preserve"> beneficial </w:t>
      </w:r>
      <w:r w:rsidR="008B526A">
        <w:t xml:space="preserve">– it </w:t>
      </w:r>
      <w:r w:rsidR="00C9670C">
        <w:t xml:space="preserve">can, and should, help inform </w:t>
      </w:r>
      <w:r w:rsidR="00490B5E">
        <w:t xml:space="preserve">future policy and identify where any changes need to be made to ensure </w:t>
      </w:r>
      <w:r w:rsidR="001B0917">
        <w:t>that the pol</w:t>
      </w:r>
      <w:r w:rsidR="009B551B">
        <w:t xml:space="preserve">icy informing the available support is appropriate and robust. </w:t>
      </w:r>
      <w:r w:rsidR="00CC1263">
        <w:t>It is important that a high level of transparency is upheld, and that the data can be used in the interest of the sector</w:t>
      </w:r>
      <w:r w:rsidR="005E1D28">
        <w:t xml:space="preserve"> as well as for Government records. </w:t>
      </w:r>
    </w:p>
    <w:p w:rsidRPr="00760563" w:rsidR="00760563" w:rsidP="00760563" w:rsidRDefault="00760563" w14:paraId="29A8201B" w14:textId="67133DDF">
      <w:pPr>
        <w:rPr>
          <w:b/>
          <w:bCs/>
        </w:rPr>
      </w:pPr>
      <w:r w:rsidRPr="00760563">
        <w:rPr>
          <w:b/>
          <w:bCs/>
        </w:rPr>
        <w:t xml:space="preserve">c) Do you agree that </w:t>
      </w:r>
      <w:bookmarkStart w:name="_Hlk120630618" w:id="105"/>
      <w:r w:rsidRPr="00760563">
        <w:rPr>
          <w:b/>
          <w:bCs/>
        </w:rPr>
        <w:t>Scottish Ministers should have the power to share</w:t>
      </w:r>
      <w:r>
        <w:rPr>
          <w:b/>
          <w:bCs/>
        </w:rPr>
        <w:t xml:space="preserve"> </w:t>
      </w:r>
      <w:r w:rsidRPr="00760563">
        <w:rPr>
          <w:b/>
          <w:bCs/>
        </w:rPr>
        <w:t>information where there is a public interest in doing so</w:t>
      </w:r>
      <w:bookmarkEnd w:id="105"/>
      <w:r w:rsidRPr="00760563">
        <w:rPr>
          <w:b/>
          <w:bCs/>
        </w:rPr>
        <w:t>, and subject to</w:t>
      </w:r>
      <w:r>
        <w:rPr>
          <w:b/>
          <w:bCs/>
        </w:rPr>
        <w:t xml:space="preserve"> </w:t>
      </w:r>
      <w:r w:rsidRPr="00760563">
        <w:rPr>
          <w:b/>
          <w:bCs/>
        </w:rPr>
        <w:t>complying with the General Data Protection Regulation GDPR.</w:t>
      </w:r>
    </w:p>
    <w:p w:rsidRPr="007A121D" w:rsidR="00760563" w:rsidP="008514E8" w:rsidRDefault="00760563" w14:paraId="31E48367" w14:textId="77777777">
      <w:pPr>
        <w:pStyle w:val="ListParagraph"/>
        <w:numPr>
          <w:ilvl w:val="0"/>
          <w:numId w:val="47"/>
        </w:numPr>
        <w:rPr>
          <w:b/>
          <w:bCs/>
          <w:highlight w:val="yellow"/>
        </w:rPr>
      </w:pPr>
      <w:r w:rsidRPr="007A121D">
        <w:rPr>
          <w:b/>
          <w:bCs/>
          <w:highlight w:val="yellow"/>
        </w:rPr>
        <w:t>Yes</w:t>
      </w:r>
    </w:p>
    <w:p w:rsidRPr="00760563" w:rsidR="00760563" w:rsidP="008514E8" w:rsidRDefault="00760563" w14:paraId="2691C6DC" w14:textId="77777777">
      <w:pPr>
        <w:pStyle w:val="ListParagraph"/>
        <w:numPr>
          <w:ilvl w:val="0"/>
          <w:numId w:val="47"/>
        </w:numPr>
        <w:rPr>
          <w:b/>
          <w:bCs/>
        </w:rPr>
      </w:pPr>
      <w:r w:rsidRPr="00760563">
        <w:rPr>
          <w:b/>
          <w:bCs/>
        </w:rPr>
        <w:t>No</w:t>
      </w:r>
    </w:p>
    <w:p w:rsidRPr="00760563" w:rsidR="00760563" w:rsidP="008514E8" w:rsidRDefault="00760563" w14:paraId="4186A17D" w14:textId="77777777">
      <w:pPr>
        <w:pStyle w:val="ListParagraph"/>
        <w:numPr>
          <w:ilvl w:val="0"/>
          <w:numId w:val="47"/>
        </w:numPr>
        <w:rPr>
          <w:b/>
          <w:bCs/>
        </w:rPr>
      </w:pPr>
      <w:r w:rsidRPr="00760563">
        <w:rPr>
          <w:b/>
          <w:bCs/>
        </w:rPr>
        <w:t>Don’t know</w:t>
      </w:r>
    </w:p>
    <w:p w:rsidRPr="00760563" w:rsidR="00760563" w:rsidP="00760563" w:rsidRDefault="00760563" w14:paraId="64EE21C2" w14:textId="77777777">
      <w:pPr>
        <w:rPr>
          <w:b/>
          <w:bCs/>
        </w:rPr>
      </w:pPr>
      <w:r w:rsidRPr="00760563">
        <w:rPr>
          <w:b/>
          <w:bCs/>
        </w:rPr>
        <w:t xml:space="preserve">Please give reasons for your answer. </w:t>
      </w:r>
    </w:p>
    <w:p w:rsidRPr="00D4771E" w:rsidR="00760563" w:rsidP="00760563" w:rsidRDefault="007A121D" w14:paraId="1E91F827" w14:textId="3F256BC6">
      <w:r w:rsidRPr="00D4771E">
        <w:t>Again, it is important that transparency is maintained,</w:t>
      </w:r>
      <w:r w:rsidR="00764B04">
        <w:t xml:space="preserve"> so QMS agrees that</w:t>
      </w:r>
      <w:r w:rsidRPr="00D4771E" w:rsidR="00D4771E">
        <w:t xml:space="preserve"> </w:t>
      </w:r>
      <w:r w:rsidRPr="00764B04" w:rsidR="00764B04">
        <w:t>Scottish Ministers should have the power to share information where there is a public interest in doing so</w:t>
      </w:r>
      <w:r w:rsidR="00764B04">
        <w:t xml:space="preserve"> but equally, Scottish Ministers need to be able to </w:t>
      </w:r>
      <w:r w:rsidR="00D24147">
        <w:t xml:space="preserve">clearly and objectively </w:t>
      </w:r>
      <w:r w:rsidR="00764B04">
        <w:t xml:space="preserve">demonstrate the public interest </w:t>
      </w:r>
      <w:r w:rsidR="00D24147">
        <w:t>suggested</w:t>
      </w:r>
      <w:r w:rsidR="00B81045">
        <w:t xml:space="preserve"> in each case. </w:t>
      </w:r>
    </w:p>
    <w:p w:rsidRPr="00760563" w:rsidR="00760563" w:rsidP="00760563" w:rsidRDefault="00760563" w14:paraId="2E38B809" w14:textId="21086853">
      <w:pPr>
        <w:rPr>
          <w:b/>
          <w:bCs/>
        </w:rPr>
      </w:pPr>
      <w:r w:rsidRPr="00760563">
        <w:rPr>
          <w:b/>
          <w:bCs/>
        </w:rPr>
        <w:t>d) Do you agree that Scottish Ministers should have the power to create a</w:t>
      </w:r>
      <w:r>
        <w:rPr>
          <w:b/>
          <w:bCs/>
        </w:rPr>
        <w:t xml:space="preserve"> </w:t>
      </w:r>
      <w:r w:rsidRPr="00760563">
        <w:rPr>
          <w:b/>
          <w:bCs/>
        </w:rPr>
        <w:t xml:space="preserve">system that provides a mechanism that aligns with </w:t>
      </w:r>
      <w:bookmarkStart w:name="_Hlk120630840" w:id="106"/>
      <w:r w:rsidRPr="00760563">
        <w:rPr>
          <w:b/>
          <w:bCs/>
        </w:rPr>
        <w:t>the principles of the</w:t>
      </w:r>
      <w:r>
        <w:rPr>
          <w:b/>
          <w:bCs/>
        </w:rPr>
        <w:t xml:space="preserve"> </w:t>
      </w:r>
      <w:r w:rsidRPr="00760563">
        <w:rPr>
          <w:b/>
          <w:bCs/>
        </w:rPr>
        <w:t xml:space="preserve">Scottish Public Finance Manual (SPFM) </w:t>
      </w:r>
      <w:bookmarkEnd w:id="106"/>
      <w:r w:rsidRPr="00760563">
        <w:rPr>
          <w:b/>
          <w:bCs/>
        </w:rPr>
        <w:t>that ensures proper handling,</w:t>
      </w:r>
      <w:r>
        <w:rPr>
          <w:b/>
          <w:bCs/>
        </w:rPr>
        <w:t xml:space="preserve"> </w:t>
      </w:r>
      <w:r w:rsidRPr="00760563">
        <w:rPr>
          <w:b/>
          <w:bCs/>
        </w:rPr>
        <w:t>reporting, and recovery, where proportionate, of public funds, the need</w:t>
      </w:r>
      <w:r>
        <w:rPr>
          <w:b/>
          <w:bCs/>
        </w:rPr>
        <w:t xml:space="preserve"> </w:t>
      </w:r>
      <w:r w:rsidRPr="00760563">
        <w:rPr>
          <w:b/>
          <w:bCs/>
        </w:rPr>
        <w:t>for economy, efficiency and effectiveness, and promote good practice</w:t>
      </w:r>
      <w:r>
        <w:rPr>
          <w:b/>
          <w:bCs/>
        </w:rPr>
        <w:t xml:space="preserve"> </w:t>
      </w:r>
      <w:r w:rsidRPr="00760563">
        <w:rPr>
          <w:b/>
          <w:bCs/>
        </w:rPr>
        <w:t>and high standards of propriety?</w:t>
      </w:r>
    </w:p>
    <w:p w:rsidRPr="006C1CDB" w:rsidR="00760563" w:rsidP="008514E8" w:rsidRDefault="00760563" w14:paraId="50F90B68" w14:textId="77777777">
      <w:pPr>
        <w:pStyle w:val="ListParagraph"/>
        <w:numPr>
          <w:ilvl w:val="0"/>
          <w:numId w:val="46"/>
        </w:numPr>
        <w:rPr>
          <w:b/>
          <w:bCs/>
          <w:highlight w:val="yellow"/>
        </w:rPr>
      </w:pPr>
      <w:r w:rsidRPr="006C1CDB">
        <w:rPr>
          <w:b/>
          <w:bCs/>
          <w:highlight w:val="yellow"/>
        </w:rPr>
        <w:t>Yes</w:t>
      </w:r>
    </w:p>
    <w:p w:rsidRPr="00760563" w:rsidR="00760563" w:rsidP="008514E8" w:rsidRDefault="00760563" w14:paraId="7D378253" w14:textId="77777777">
      <w:pPr>
        <w:pStyle w:val="ListParagraph"/>
        <w:numPr>
          <w:ilvl w:val="0"/>
          <w:numId w:val="46"/>
        </w:numPr>
        <w:rPr>
          <w:b/>
          <w:bCs/>
        </w:rPr>
      </w:pPr>
      <w:r w:rsidRPr="00760563">
        <w:rPr>
          <w:b/>
          <w:bCs/>
        </w:rPr>
        <w:t>No</w:t>
      </w:r>
    </w:p>
    <w:p w:rsidRPr="00760563" w:rsidR="00760563" w:rsidP="008514E8" w:rsidRDefault="00760563" w14:paraId="558F996B" w14:textId="77777777">
      <w:pPr>
        <w:pStyle w:val="ListParagraph"/>
        <w:numPr>
          <w:ilvl w:val="0"/>
          <w:numId w:val="46"/>
        </w:numPr>
        <w:rPr>
          <w:b/>
          <w:bCs/>
        </w:rPr>
      </w:pPr>
      <w:r w:rsidRPr="00760563">
        <w:rPr>
          <w:b/>
          <w:bCs/>
        </w:rPr>
        <w:t>Don’t know</w:t>
      </w:r>
    </w:p>
    <w:p w:rsidRPr="00760563" w:rsidR="00760563" w:rsidP="00760563" w:rsidRDefault="00760563" w14:paraId="00FD940A" w14:textId="77777777">
      <w:pPr>
        <w:rPr>
          <w:b/>
          <w:bCs/>
        </w:rPr>
      </w:pPr>
      <w:r w:rsidRPr="00760563">
        <w:rPr>
          <w:b/>
          <w:bCs/>
        </w:rPr>
        <w:t xml:space="preserve">Please give reasons for your answer. </w:t>
      </w:r>
    </w:p>
    <w:p w:rsidRPr="00D47D1E" w:rsidR="00760563" w:rsidP="00760563" w:rsidRDefault="00DB4DC3" w14:paraId="1B24E1E8" w14:textId="56EA1E3E">
      <w:r w:rsidRPr="00D47D1E">
        <w:t xml:space="preserve">The theme of transparency continues and QMS </w:t>
      </w:r>
      <w:r w:rsidRPr="00D47D1E" w:rsidR="00D47D1E">
        <w:t xml:space="preserve">agrees that </w:t>
      </w:r>
      <w:r w:rsidR="00D47D1E">
        <w:t xml:space="preserve">a new system should align with </w:t>
      </w:r>
      <w:r w:rsidRPr="00D47D1E" w:rsidR="00D47D1E">
        <w:t>the principles of the Scottish Public Finance Manual</w:t>
      </w:r>
      <w:r w:rsidR="00EA3FFC">
        <w:t>.</w:t>
      </w:r>
    </w:p>
    <w:p w:rsidRPr="00760563" w:rsidR="00760563" w:rsidP="00760563" w:rsidRDefault="00760563" w14:paraId="176481F4" w14:textId="05F6BACC">
      <w:pPr>
        <w:rPr>
          <w:b/>
          <w:bCs/>
        </w:rPr>
      </w:pPr>
      <w:r w:rsidRPr="00760563">
        <w:rPr>
          <w:b/>
          <w:bCs/>
        </w:rPr>
        <w:t>e) Do you agree that Scottish Ministers should have the power to create a</w:t>
      </w:r>
      <w:r>
        <w:rPr>
          <w:b/>
          <w:bCs/>
        </w:rPr>
        <w:t xml:space="preserve"> </w:t>
      </w:r>
      <w:r w:rsidRPr="00760563">
        <w:rPr>
          <w:b/>
          <w:bCs/>
        </w:rPr>
        <w:t>system that provides the data required to undertake administrative</w:t>
      </w:r>
      <w:r>
        <w:rPr>
          <w:b/>
          <w:bCs/>
        </w:rPr>
        <w:t xml:space="preserve"> </w:t>
      </w:r>
      <w:r w:rsidRPr="00760563">
        <w:rPr>
          <w:b/>
          <w:bCs/>
        </w:rPr>
        <w:t>checks on applications / claims made by beneficiaries for rural support?</w:t>
      </w:r>
    </w:p>
    <w:p w:rsidRPr="00046740" w:rsidR="00760563" w:rsidP="008514E8" w:rsidRDefault="00760563" w14:paraId="05DA295D" w14:textId="77777777">
      <w:pPr>
        <w:pStyle w:val="ListParagraph"/>
        <w:numPr>
          <w:ilvl w:val="0"/>
          <w:numId w:val="45"/>
        </w:numPr>
        <w:rPr>
          <w:b/>
          <w:bCs/>
          <w:highlight w:val="yellow"/>
        </w:rPr>
      </w:pPr>
      <w:r w:rsidRPr="00046740">
        <w:rPr>
          <w:b/>
          <w:bCs/>
          <w:highlight w:val="yellow"/>
        </w:rPr>
        <w:t>Yes</w:t>
      </w:r>
    </w:p>
    <w:p w:rsidRPr="00760563" w:rsidR="00760563" w:rsidP="008514E8" w:rsidRDefault="00760563" w14:paraId="1D717F59" w14:textId="77777777">
      <w:pPr>
        <w:pStyle w:val="ListParagraph"/>
        <w:numPr>
          <w:ilvl w:val="0"/>
          <w:numId w:val="45"/>
        </w:numPr>
        <w:rPr>
          <w:b/>
          <w:bCs/>
        </w:rPr>
      </w:pPr>
      <w:r w:rsidRPr="00760563">
        <w:rPr>
          <w:b/>
          <w:bCs/>
        </w:rPr>
        <w:t>No</w:t>
      </w:r>
    </w:p>
    <w:p w:rsidRPr="00760563" w:rsidR="00760563" w:rsidP="008514E8" w:rsidRDefault="00760563" w14:paraId="262F3367" w14:textId="77777777">
      <w:pPr>
        <w:pStyle w:val="ListParagraph"/>
        <w:numPr>
          <w:ilvl w:val="0"/>
          <w:numId w:val="45"/>
        </w:numPr>
        <w:rPr>
          <w:b/>
          <w:bCs/>
        </w:rPr>
      </w:pPr>
      <w:r w:rsidRPr="00760563">
        <w:rPr>
          <w:b/>
          <w:bCs/>
        </w:rPr>
        <w:t>Don’t know</w:t>
      </w:r>
    </w:p>
    <w:p w:rsidRPr="00760563" w:rsidR="00760563" w:rsidP="00760563" w:rsidRDefault="00760563" w14:paraId="7BD3C77D" w14:textId="77777777">
      <w:pPr>
        <w:rPr>
          <w:b/>
          <w:bCs/>
        </w:rPr>
      </w:pPr>
      <w:r w:rsidRPr="00760563">
        <w:rPr>
          <w:b/>
          <w:bCs/>
        </w:rPr>
        <w:t xml:space="preserve">Please give reasons for your answer. </w:t>
      </w:r>
    </w:p>
    <w:p w:rsidRPr="00046740" w:rsidR="00760563" w:rsidP="00760563" w:rsidRDefault="00046740" w14:paraId="0698F4C9" w14:textId="5DC3142C">
      <w:r>
        <w:t xml:space="preserve">QMS realises that </w:t>
      </w:r>
      <w:r w:rsidR="00BB5352">
        <w:t xml:space="preserve">the above administrative checks are necessary for the functioning of </w:t>
      </w:r>
      <w:r w:rsidR="00247A7C">
        <w:t xml:space="preserve">a new support system, and therefore </w:t>
      </w:r>
      <w:r w:rsidR="003D24EF">
        <w:t xml:space="preserve">data is required to facilitate this. </w:t>
      </w:r>
    </w:p>
    <w:p w:rsidRPr="00760563" w:rsidR="00760563" w:rsidP="00760563" w:rsidRDefault="00760563" w14:paraId="310FDE4D" w14:textId="0AD1F3C1">
      <w:pPr>
        <w:rPr>
          <w:b/>
          <w:bCs/>
        </w:rPr>
      </w:pPr>
      <w:r w:rsidRPr="00760563">
        <w:rPr>
          <w:b/>
          <w:bCs/>
        </w:rPr>
        <w:t>f) Do you agree that Scottish Ministers should have the power to create a</w:t>
      </w:r>
      <w:r>
        <w:rPr>
          <w:b/>
          <w:bCs/>
        </w:rPr>
        <w:t xml:space="preserve"> </w:t>
      </w:r>
      <w:r w:rsidRPr="00760563">
        <w:rPr>
          <w:b/>
          <w:bCs/>
        </w:rPr>
        <w:t>system whereby on-the-spot-checks should be undertaken to further</w:t>
      </w:r>
      <w:r>
        <w:rPr>
          <w:b/>
          <w:bCs/>
        </w:rPr>
        <w:t xml:space="preserve"> </w:t>
      </w:r>
      <w:r w:rsidRPr="00760563">
        <w:rPr>
          <w:b/>
          <w:bCs/>
        </w:rPr>
        <w:t>verify applications / claims made by beneficiaries for rural support?</w:t>
      </w:r>
    </w:p>
    <w:p w:rsidRPr="00BC4F93" w:rsidR="00760563" w:rsidP="008514E8" w:rsidRDefault="00760563" w14:paraId="48CFF655" w14:textId="77777777">
      <w:pPr>
        <w:pStyle w:val="ListParagraph"/>
        <w:numPr>
          <w:ilvl w:val="0"/>
          <w:numId w:val="44"/>
        </w:numPr>
        <w:rPr>
          <w:b/>
          <w:bCs/>
          <w:highlight w:val="yellow"/>
        </w:rPr>
      </w:pPr>
      <w:r w:rsidRPr="00BC4F93">
        <w:rPr>
          <w:b/>
          <w:bCs/>
          <w:highlight w:val="yellow"/>
        </w:rPr>
        <w:t>Yes</w:t>
      </w:r>
    </w:p>
    <w:p w:rsidRPr="00760563" w:rsidR="00760563" w:rsidP="008514E8" w:rsidRDefault="00760563" w14:paraId="6D29E3DB" w14:textId="77777777">
      <w:pPr>
        <w:pStyle w:val="ListParagraph"/>
        <w:numPr>
          <w:ilvl w:val="0"/>
          <w:numId w:val="44"/>
        </w:numPr>
        <w:rPr>
          <w:b/>
          <w:bCs/>
        </w:rPr>
      </w:pPr>
      <w:r w:rsidRPr="00760563">
        <w:rPr>
          <w:b/>
          <w:bCs/>
        </w:rPr>
        <w:t>No</w:t>
      </w:r>
    </w:p>
    <w:p w:rsidRPr="00760563" w:rsidR="00760563" w:rsidP="008514E8" w:rsidRDefault="00760563" w14:paraId="7B17459C" w14:textId="77777777">
      <w:pPr>
        <w:pStyle w:val="ListParagraph"/>
        <w:numPr>
          <w:ilvl w:val="0"/>
          <w:numId w:val="44"/>
        </w:numPr>
        <w:rPr>
          <w:b/>
          <w:bCs/>
        </w:rPr>
      </w:pPr>
      <w:r w:rsidRPr="00760563">
        <w:rPr>
          <w:b/>
          <w:bCs/>
        </w:rPr>
        <w:t>Don’t know</w:t>
      </w:r>
    </w:p>
    <w:p w:rsidRPr="00760563" w:rsidR="00760563" w:rsidP="00760563" w:rsidRDefault="00760563" w14:paraId="46D67805" w14:textId="77777777">
      <w:pPr>
        <w:rPr>
          <w:b/>
          <w:bCs/>
        </w:rPr>
      </w:pPr>
      <w:r w:rsidRPr="00760563">
        <w:rPr>
          <w:b/>
          <w:bCs/>
        </w:rPr>
        <w:t xml:space="preserve">Please give reasons for your answer. </w:t>
      </w:r>
    </w:p>
    <w:p w:rsidRPr="005B33F1" w:rsidR="00760563" w:rsidP="00760563" w:rsidRDefault="002612A6" w14:paraId="2CC72585" w14:textId="29F6589B">
      <w:r w:rsidRPr="005B33F1">
        <w:t>It is important that a new</w:t>
      </w:r>
      <w:r w:rsidRPr="005B33F1" w:rsidR="00992322">
        <w:t xml:space="preserve"> system is able to attest to full transparency and </w:t>
      </w:r>
      <w:r w:rsidRPr="005B33F1" w:rsidR="006C0113">
        <w:t>robust and fair application</w:t>
      </w:r>
      <w:r w:rsidRPr="005B33F1">
        <w:t xml:space="preserve">, and the carrying out of on-the-spot-checks is </w:t>
      </w:r>
      <w:r w:rsidRPr="005B33F1" w:rsidR="005B33F1">
        <w:t>a method by which to help ensure this.</w:t>
      </w:r>
      <w:r w:rsidR="00C93128">
        <w:t xml:space="preserve"> QMS </w:t>
      </w:r>
      <w:r w:rsidR="00676430">
        <w:t>considers that any on-the-spot-checks</w:t>
      </w:r>
      <w:r w:rsidR="00205E1E">
        <w:t xml:space="preserve"> or inspections</w:t>
      </w:r>
      <w:r w:rsidR="00676430">
        <w:t xml:space="preserve"> must be reasonable</w:t>
      </w:r>
      <w:r w:rsidR="00205E1E">
        <w:t xml:space="preserve"> in their scope</w:t>
      </w:r>
      <w:r w:rsidR="00B63139">
        <w:t xml:space="preserve"> and approach</w:t>
      </w:r>
      <w:r w:rsidR="00676430">
        <w:t xml:space="preserve"> </w:t>
      </w:r>
      <w:r w:rsidR="00E2107F">
        <w:t xml:space="preserve">and consistently carried out. </w:t>
      </w:r>
    </w:p>
    <w:p w:rsidRPr="00760563" w:rsidR="00760563" w:rsidP="00760563" w:rsidRDefault="00760563" w14:paraId="301218E9" w14:textId="1FEC8DFA">
      <w:pPr>
        <w:rPr>
          <w:b/>
          <w:bCs/>
        </w:rPr>
      </w:pPr>
      <w:r w:rsidRPr="00760563">
        <w:rPr>
          <w:b/>
          <w:bCs/>
        </w:rPr>
        <w:t>g) Do you agree that Scottish Ministers should have the power to create a</w:t>
      </w:r>
      <w:r>
        <w:rPr>
          <w:b/>
          <w:bCs/>
        </w:rPr>
        <w:t xml:space="preserve"> </w:t>
      </w:r>
      <w:r w:rsidRPr="00760563">
        <w:rPr>
          <w:b/>
          <w:bCs/>
        </w:rPr>
        <w:t>system that would provide for cross compliance, conditionality that covers</w:t>
      </w:r>
      <w:r>
        <w:rPr>
          <w:b/>
          <w:bCs/>
        </w:rPr>
        <w:t xml:space="preserve"> </w:t>
      </w:r>
      <w:r w:rsidRPr="00760563">
        <w:rPr>
          <w:b/>
          <w:bCs/>
        </w:rPr>
        <w:t>essential standards in relation to sustainable environment, climate, Good</w:t>
      </w:r>
      <w:r>
        <w:rPr>
          <w:b/>
          <w:bCs/>
        </w:rPr>
        <w:t xml:space="preserve"> </w:t>
      </w:r>
      <w:r w:rsidRPr="00760563">
        <w:rPr>
          <w:b/>
          <w:bCs/>
        </w:rPr>
        <w:t>Agricultural and Environmental Condition (GAEC), land, public and</w:t>
      </w:r>
      <w:r>
        <w:rPr>
          <w:b/>
          <w:bCs/>
        </w:rPr>
        <w:t xml:space="preserve"> </w:t>
      </w:r>
      <w:r w:rsidRPr="00760563">
        <w:rPr>
          <w:b/>
          <w:bCs/>
        </w:rPr>
        <w:t>animal health, plant health and animal welfare, Soil health, carbon</w:t>
      </w:r>
      <w:r>
        <w:rPr>
          <w:b/>
          <w:bCs/>
        </w:rPr>
        <w:t xml:space="preserve"> </w:t>
      </w:r>
      <w:r w:rsidRPr="00760563">
        <w:rPr>
          <w:b/>
          <w:bCs/>
        </w:rPr>
        <w:t>capture and maintenance?</w:t>
      </w:r>
    </w:p>
    <w:p w:rsidRPr="00760563" w:rsidR="00760563" w:rsidP="008514E8" w:rsidRDefault="00760563" w14:paraId="415261E2" w14:textId="77777777">
      <w:pPr>
        <w:pStyle w:val="ListParagraph"/>
        <w:numPr>
          <w:ilvl w:val="0"/>
          <w:numId w:val="43"/>
        </w:numPr>
        <w:rPr>
          <w:b/>
          <w:bCs/>
        </w:rPr>
      </w:pPr>
      <w:r w:rsidRPr="00760563">
        <w:rPr>
          <w:b/>
          <w:bCs/>
        </w:rPr>
        <w:t>Yes</w:t>
      </w:r>
    </w:p>
    <w:p w:rsidRPr="00760563" w:rsidR="00760563" w:rsidP="008514E8" w:rsidRDefault="00760563" w14:paraId="108200A2" w14:textId="77777777">
      <w:pPr>
        <w:pStyle w:val="ListParagraph"/>
        <w:numPr>
          <w:ilvl w:val="0"/>
          <w:numId w:val="43"/>
        </w:numPr>
        <w:rPr>
          <w:b w:val="1"/>
          <w:bCs w:val="1"/>
        </w:rPr>
      </w:pPr>
      <w:r w:rsidRPr="3C2573A2" w:rsidR="00760563">
        <w:rPr>
          <w:b w:val="1"/>
          <w:bCs w:val="1"/>
        </w:rPr>
        <w:t>No</w:t>
      </w:r>
    </w:p>
    <w:p w:rsidRPr="00760563" w:rsidR="00760563" w:rsidP="3C2573A2" w:rsidRDefault="00760563" w14:paraId="665EFF0C" w14:textId="77777777">
      <w:pPr>
        <w:pStyle w:val="ListParagraph"/>
        <w:numPr>
          <w:ilvl w:val="0"/>
          <w:numId w:val="43"/>
        </w:numPr>
        <w:rPr>
          <w:b w:val="1"/>
          <w:bCs w:val="1"/>
          <w:highlight w:val="yellow"/>
        </w:rPr>
      </w:pPr>
      <w:r w:rsidRPr="3C2573A2" w:rsidR="00760563">
        <w:rPr>
          <w:b w:val="1"/>
          <w:bCs w:val="1"/>
          <w:highlight w:val="yellow"/>
        </w:rPr>
        <w:t>Don’t know</w:t>
      </w:r>
    </w:p>
    <w:p w:rsidRPr="00760563" w:rsidR="00760563" w:rsidP="00760563" w:rsidRDefault="00760563" w14:paraId="656B520A" w14:textId="77777777">
      <w:pPr>
        <w:rPr>
          <w:b/>
          <w:bCs/>
        </w:rPr>
      </w:pPr>
      <w:r w:rsidRPr="00760563">
        <w:rPr>
          <w:b/>
          <w:bCs/>
        </w:rPr>
        <w:t xml:space="preserve">Please give reasons for your answer. </w:t>
      </w:r>
    </w:p>
    <w:p w:rsidRPr="00AD5BE8" w:rsidR="00760563" w:rsidP="00760563" w:rsidRDefault="00AD5BE8" w14:paraId="61372BF0" w14:textId="5A596EC6">
      <w:r>
        <w:t xml:space="preserve">QMS agrees that there is a need for a new system to provide </w:t>
      </w:r>
      <w:r w:rsidRPr="00AD5BE8">
        <w:t>for cross compliance</w:t>
      </w:r>
      <w:r>
        <w:t xml:space="preserve"> and </w:t>
      </w:r>
      <w:r w:rsidRPr="00AD5BE8">
        <w:t>conditionality that covers essential standards</w:t>
      </w:r>
      <w:r>
        <w:t xml:space="preserve"> but, as stated in Section A, does not </w:t>
      </w:r>
      <w:r w:rsidR="00714533">
        <w:t xml:space="preserve">believe that </w:t>
      </w:r>
      <w:r w:rsidR="007812C1">
        <w:t xml:space="preserve">tier 1 should include any additional conditionality measures beyond GAECs and SMRs. </w:t>
      </w:r>
    </w:p>
    <w:p w:rsidRPr="00760563" w:rsidR="00760563" w:rsidP="00760563" w:rsidRDefault="00760563" w14:paraId="2D61DBE1" w14:textId="48B55A86">
      <w:pPr>
        <w:rPr>
          <w:b/>
          <w:bCs/>
        </w:rPr>
      </w:pPr>
      <w:r w:rsidRPr="00760563">
        <w:rPr>
          <w:b/>
          <w:bCs/>
        </w:rPr>
        <w:t>h) Do you agree that Scottish Ministers should have the power to create a</w:t>
      </w:r>
      <w:r>
        <w:rPr>
          <w:b/>
          <w:bCs/>
        </w:rPr>
        <w:t xml:space="preserve"> </w:t>
      </w:r>
      <w:r w:rsidRPr="00760563">
        <w:rPr>
          <w:b/>
          <w:bCs/>
        </w:rPr>
        <w:t>system that provides a mechanism to support the delivery of practices</w:t>
      </w:r>
      <w:r>
        <w:rPr>
          <w:b/>
          <w:bCs/>
        </w:rPr>
        <w:t xml:space="preserve"> </w:t>
      </w:r>
      <w:r w:rsidRPr="00760563">
        <w:rPr>
          <w:b/>
          <w:bCs/>
        </w:rPr>
        <w:t>aligned to receipt of elective payments, for targeted outcomes?</w:t>
      </w:r>
    </w:p>
    <w:p w:rsidRPr="00BA1BEA" w:rsidR="00760563" w:rsidP="008514E8" w:rsidRDefault="00760563" w14:paraId="1E3D042F" w14:textId="77777777">
      <w:pPr>
        <w:pStyle w:val="ListParagraph"/>
        <w:numPr>
          <w:ilvl w:val="0"/>
          <w:numId w:val="42"/>
        </w:numPr>
        <w:rPr>
          <w:b/>
          <w:bCs/>
          <w:highlight w:val="yellow"/>
        </w:rPr>
      </w:pPr>
      <w:r w:rsidRPr="00BA1BEA">
        <w:rPr>
          <w:b/>
          <w:bCs/>
          <w:highlight w:val="yellow"/>
        </w:rPr>
        <w:t>Yes</w:t>
      </w:r>
    </w:p>
    <w:p w:rsidRPr="00760563" w:rsidR="00760563" w:rsidP="008514E8" w:rsidRDefault="00760563" w14:paraId="25D63074" w14:textId="77777777">
      <w:pPr>
        <w:pStyle w:val="ListParagraph"/>
        <w:numPr>
          <w:ilvl w:val="0"/>
          <w:numId w:val="42"/>
        </w:numPr>
        <w:rPr>
          <w:b/>
          <w:bCs/>
        </w:rPr>
      </w:pPr>
      <w:r w:rsidRPr="00760563">
        <w:rPr>
          <w:b/>
          <w:bCs/>
        </w:rPr>
        <w:t>No</w:t>
      </w:r>
    </w:p>
    <w:p w:rsidRPr="00760563" w:rsidR="00760563" w:rsidP="008514E8" w:rsidRDefault="00760563" w14:paraId="250DA085" w14:textId="77777777">
      <w:pPr>
        <w:pStyle w:val="ListParagraph"/>
        <w:numPr>
          <w:ilvl w:val="0"/>
          <w:numId w:val="42"/>
        </w:numPr>
        <w:rPr>
          <w:b/>
          <w:bCs/>
        </w:rPr>
      </w:pPr>
      <w:r w:rsidRPr="00760563">
        <w:rPr>
          <w:b/>
          <w:bCs/>
        </w:rPr>
        <w:t>Don’t know</w:t>
      </w:r>
    </w:p>
    <w:p w:rsidRPr="00760563" w:rsidR="00760563" w:rsidP="00760563" w:rsidRDefault="00760563" w14:paraId="16D3C1A5" w14:textId="77777777">
      <w:pPr>
        <w:rPr>
          <w:b/>
          <w:bCs/>
        </w:rPr>
      </w:pPr>
      <w:r w:rsidRPr="00760563">
        <w:rPr>
          <w:b/>
          <w:bCs/>
        </w:rPr>
        <w:t xml:space="preserve">Please give reasons for your answer. </w:t>
      </w:r>
    </w:p>
    <w:p w:rsidRPr="002B025C" w:rsidR="00760563" w:rsidP="00760563" w:rsidRDefault="00BA1BEA" w14:paraId="54B89AAD" w14:textId="60901123">
      <w:r w:rsidRPr="002B025C">
        <w:t xml:space="preserve">There is clearly a need for a system to </w:t>
      </w:r>
      <w:r w:rsidRPr="002B025C" w:rsidR="0036071E">
        <w:t xml:space="preserve">facilitate this. Please refer to Section A for our views on </w:t>
      </w:r>
      <w:r w:rsidRPr="002B025C" w:rsidR="00F55977">
        <w:t xml:space="preserve">tier 3 proposals. </w:t>
      </w:r>
    </w:p>
    <w:p w:rsidRPr="00760563" w:rsidR="00760563" w:rsidP="00760563" w:rsidRDefault="00760563" w14:paraId="0FCC83B2" w14:textId="7529E629">
      <w:pPr>
        <w:rPr>
          <w:b/>
          <w:bCs/>
        </w:rPr>
      </w:pPr>
      <w:r w:rsidRPr="00760563">
        <w:rPr>
          <w:b/>
          <w:bCs/>
        </w:rPr>
        <w:t>i) Do you believe that Scottish Ministers should have the power to monitor</w:t>
      </w:r>
      <w:r>
        <w:rPr>
          <w:b/>
          <w:bCs/>
        </w:rPr>
        <w:t xml:space="preserve"> </w:t>
      </w:r>
      <w:r w:rsidRPr="00760563">
        <w:rPr>
          <w:b/>
          <w:bCs/>
        </w:rPr>
        <w:t>and evaluate outcomes to ensure they meet the agreed purpose and help</w:t>
      </w:r>
      <w:r>
        <w:rPr>
          <w:b/>
          <w:bCs/>
        </w:rPr>
        <w:t xml:space="preserve"> </w:t>
      </w:r>
      <w:r w:rsidRPr="00760563">
        <w:rPr>
          <w:b/>
          <w:bCs/>
        </w:rPr>
        <w:t>better inform future policy?</w:t>
      </w:r>
    </w:p>
    <w:p w:rsidRPr="00B47665" w:rsidR="00760563" w:rsidP="008514E8" w:rsidRDefault="00760563" w14:paraId="33E4EC34" w14:textId="77777777">
      <w:pPr>
        <w:pStyle w:val="ListParagraph"/>
        <w:numPr>
          <w:ilvl w:val="0"/>
          <w:numId w:val="41"/>
        </w:numPr>
        <w:rPr>
          <w:b/>
          <w:bCs/>
          <w:highlight w:val="yellow"/>
        </w:rPr>
      </w:pPr>
      <w:r w:rsidRPr="00B47665">
        <w:rPr>
          <w:b/>
          <w:bCs/>
          <w:highlight w:val="yellow"/>
        </w:rPr>
        <w:t>Yes</w:t>
      </w:r>
    </w:p>
    <w:p w:rsidRPr="00760563" w:rsidR="00760563" w:rsidP="008514E8" w:rsidRDefault="00760563" w14:paraId="704644A1" w14:textId="77777777">
      <w:pPr>
        <w:pStyle w:val="ListParagraph"/>
        <w:numPr>
          <w:ilvl w:val="0"/>
          <w:numId w:val="41"/>
        </w:numPr>
        <w:rPr>
          <w:b/>
          <w:bCs/>
        </w:rPr>
      </w:pPr>
      <w:r w:rsidRPr="00760563">
        <w:rPr>
          <w:b/>
          <w:bCs/>
        </w:rPr>
        <w:t>No</w:t>
      </w:r>
    </w:p>
    <w:p w:rsidRPr="00760563" w:rsidR="00760563" w:rsidP="008514E8" w:rsidRDefault="00760563" w14:paraId="52C3C81A" w14:textId="77777777">
      <w:pPr>
        <w:pStyle w:val="ListParagraph"/>
        <w:numPr>
          <w:ilvl w:val="0"/>
          <w:numId w:val="41"/>
        </w:numPr>
        <w:rPr>
          <w:b/>
          <w:bCs/>
        </w:rPr>
      </w:pPr>
      <w:r w:rsidRPr="00760563">
        <w:rPr>
          <w:b/>
          <w:bCs/>
        </w:rPr>
        <w:t>Don’t know</w:t>
      </w:r>
    </w:p>
    <w:p w:rsidRPr="00760563" w:rsidR="00760563" w:rsidP="00760563" w:rsidRDefault="00760563" w14:paraId="3BE071C6" w14:textId="77777777">
      <w:pPr>
        <w:rPr>
          <w:b/>
          <w:bCs/>
        </w:rPr>
      </w:pPr>
      <w:r w:rsidRPr="00760563">
        <w:rPr>
          <w:b/>
          <w:bCs/>
        </w:rPr>
        <w:t xml:space="preserve">Please give reasons for your answer. </w:t>
      </w:r>
    </w:p>
    <w:p w:rsidRPr="0030142E" w:rsidR="00760563" w:rsidP="00760563" w:rsidRDefault="00321513" w14:paraId="2C799B16" w14:textId="33643159">
      <w:r w:rsidRPr="0030142E">
        <w:t xml:space="preserve">Such evaluation should </w:t>
      </w:r>
      <w:r w:rsidRPr="0030142E" w:rsidR="0030142E">
        <w:t xml:space="preserve">be contributed to by industry and the results should be published. </w:t>
      </w:r>
      <w:r w:rsidR="009E1E78">
        <w:t xml:space="preserve">An approach of constant improvement should be taken by the Scottish Government, </w:t>
      </w:r>
      <w:r w:rsidR="00AE5128">
        <w:t>in order that the industry benefits as far as possible from a support framework and the relating policy</w:t>
      </w:r>
      <w:r w:rsidR="00456411">
        <w:t xml:space="preserve"> in an ever-changing operating environment. </w:t>
      </w:r>
    </w:p>
    <w:p w:rsidRPr="00760563" w:rsidR="00760563" w:rsidP="00760563" w:rsidRDefault="00760563" w14:paraId="2D27246A" w14:textId="15462EBB">
      <w:pPr>
        <w:rPr>
          <w:b/>
          <w:bCs/>
        </w:rPr>
      </w:pPr>
      <w:r w:rsidRPr="00760563">
        <w:rPr>
          <w:b/>
          <w:bCs/>
        </w:rPr>
        <w:t>j) Do you believe that Scottish Ministers should have the power to seek</w:t>
      </w:r>
      <w:r>
        <w:rPr>
          <w:b/>
          <w:bCs/>
        </w:rPr>
        <w:t xml:space="preserve"> </w:t>
      </w:r>
      <w:r w:rsidRPr="00760563">
        <w:rPr>
          <w:b/>
          <w:bCs/>
        </w:rPr>
        <w:t>independent assurance that outcomes are delivered appropriately?</w:t>
      </w:r>
    </w:p>
    <w:p w:rsidRPr="00265295" w:rsidR="00760563" w:rsidP="008514E8" w:rsidRDefault="00760563" w14:paraId="51ACC7F4" w14:textId="77777777">
      <w:pPr>
        <w:pStyle w:val="ListParagraph"/>
        <w:numPr>
          <w:ilvl w:val="0"/>
          <w:numId w:val="40"/>
        </w:numPr>
        <w:rPr>
          <w:b/>
          <w:bCs/>
          <w:highlight w:val="yellow"/>
        </w:rPr>
      </w:pPr>
      <w:r w:rsidRPr="00265295">
        <w:rPr>
          <w:b/>
          <w:bCs/>
          <w:highlight w:val="yellow"/>
        </w:rPr>
        <w:t>Yes</w:t>
      </w:r>
    </w:p>
    <w:p w:rsidRPr="00760563" w:rsidR="00760563" w:rsidP="008514E8" w:rsidRDefault="00760563" w14:paraId="6C7FC67C" w14:textId="77777777">
      <w:pPr>
        <w:pStyle w:val="ListParagraph"/>
        <w:numPr>
          <w:ilvl w:val="0"/>
          <w:numId w:val="40"/>
        </w:numPr>
        <w:rPr>
          <w:b/>
          <w:bCs/>
        </w:rPr>
      </w:pPr>
      <w:r w:rsidRPr="00760563">
        <w:rPr>
          <w:b/>
          <w:bCs/>
        </w:rPr>
        <w:t>No</w:t>
      </w:r>
    </w:p>
    <w:p w:rsidRPr="00760563" w:rsidR="00760563" w:rsidP="008514E8" w:rsidRDefault="00760563" w14:paraId="7CEE83FF" w14:textId="77777777">
      <w:pPr>
        <w:pStyle w:val="ListParagraph"/>
        <w:numPr>
          <w:ilvl w:val="0"/>
          <w:numId w:val="40"/>
        </w:numPr>
        <w:rPr>
          <w:b/>
          <w:bCs/>
        </w:rPr>
      </w:pPr>
      <w:r w:rsidRPr="00760563">
        <w:rPr>
          <w:b/>
          <w:bCs/>
        </w:rPr>
        <w:t>Don’t know</w:t>
      </w:r>
    </w:p>
    <w:p w:rsidRPr="00760563" w:rsidR="00760563" w:rsidP="00760563" w:rsidRDefault="00760563" w14:paraId="654ABEB4" w14:textId="77777777">
      <w:pPr>
        <w:rPr>
          <w:b/>
          <w:bCs/>
        </w:rPr>
      </w:pPr>
      <w:r w:rsidRPr="00760563">
        <w:rPr>
          <w:b/>
          <w:bCs/>
        </w:rPr>
        <w:t xml:space="preserve">Please give reasons for your answer. </w:t>
      </w:r>
    </w:p>
    <w:p w:rsidRPr="005D0DE0" w:rsidR="00760563" w:rsidP="00760563" w:rsidRDefault="00717DAA" w14:paraId="7F82DCF9" w14:textId="5DA8A1C2">
      <w:r>
        <w:t xml:space="preserve">In theory, </w:t>
      </w:r>
      <w:r w:rsidRPr="00717DAA">
        <w:t>i</w:t>
      </w:r>
      <w:r w:rsidRPr="00717DAA" w:rsidR="005D0DE0">
        <w:t>ndependent</w:t>
      </w:r>
      <w:r w:rsidRPr="005D0DE0" w:rsidR="00EB1ED1">
        <w:t xml:space="preserve"> assurance would ensure the robustness of the </w:t>
      </w:r>
      <w:r w:rsidRPr="005D0DE0" w:rsidR="005D0DE0">
        <w:t xml:space="preserve">outcomes. </w:t>
      </w:r>
    </w:p>
    <w:p w:rsidRPr="00760563" w:rsidR="00760563" w:rsidP="00760563" w:rsidRDefault="00760563" w14:paraId="77D87550" w14:textId="349F4633">
      <w:pPr>
        <w:rPr>
          <w:b/>
          <w:bCs/>
        </w:rPr>
      </w:pPr>
      <w:r w:rsidRPr="00760563">
        <w:rPr>
          <w:b/>
          <w:bCs/>
        </w:rPr>
        <w:t>k) Do you agree that Scottish Ministers should have the power to enable the</w:t>
      </w:r>
      <w:r>
        <w:rPr>
          <w:b/>
          <w:bCs/>
        </w:rPr>
        <w:t xml:space="preserve"> </w:t>
      </w:r>
      <w:r w:rsidRPr="00760563">
        <w:rPr>
          <w:b/>
          <w:bCs/>
        </w:rPr>
        <w:t>publication of details pertaining to recipients who receive payments</w:t>
      </w:r>
      <w:r>
        <w:rPr>
          <w:b/>
          <w:bCs/>
        </w:rPr>
        <w:t xml:space="preserve"> </w:t>
      </w:r>
      <w:r w:rsidRPr="00760563">
        <w:rPr>
          <w:b/>
          <w:bCs/>
        </w:rPr>
        <w:t>including under the future payment model (outlined above) and set a</w:t>
      </w:r>
      <w:r>
        <w:rPr>
          <w:b/>
          <w:bCs/>
        </w:rPr>
        <w:t xml:space="preserve"> </w:t>
      </w:r>
      <w:r w:rsidRPr="00760563">
        <w:rPr>
          <w:b/>
          <w:bCs/>
        </w:rPr>
        <w:t>level above which payment details will be published?</w:t>
      </w:r>
    </w:p>
    <w:p w:rsidRPr="009F1835" w:rsidR="00760563" w:rsidP="008514E8" w:rsidRDefault="00760563" w14:paraId="461975F3" w14:textId="77777777">
      <w:pPr>
        <w:pStyle w:val="ListParagraph"/>
        <w:numPr>
          <w:ilvl w:val="0"/>
          <w:numId w:val="39"/>
        </w:numPr>
        <w:rPr>
          <w:b/>
          <w:bCs/>
          <w:highlight w:val="yellow"/>
        </w:rPr>
      </w:pPr>
      <w:r w:rsidRPr="009F1835">
        <w:rPr>
          <w:b/>
          <w:bCs/>
          <w:highlight w:val="yellow"/>
        </w:rPr>
        <w:t>Yes</w:t>
      </w:r>
    </w:p>
    <w:p w:rsidRPr="00760563" w:rsidR="00760563" w:rsidP="008514E8" w:rsidRDefault="00760563" w14:paraId="59CECDCF" w14:textId="77777777">
      <w:pPr>
        <w:pStyle w:val="ListParagraph"/>
        <w:numPr>
          <w:ilvl w:val="0"/>
          <w:numId w:val="39"/>
        </w:numPr>
        <w:rPr>
          <w:b/>
          <w:bCs/>
        </w:rPr>
      </w:pPr>
      <w:r w:rsidRPr="00760563">
        <w:rPr>
          <w:b/>
          <w:bCs/>
        </w:rPr>
        <w:t>No</w:t>
      </w:r>
    </w:p>
    <w:p w:rsidRPr="00760563" w:rsidR="00760563" w:rsidP="008514E8" w:rsidRDefault="00760563" w14:paraId="6DBA5291" w14:textId="77777777">
      <w:pPr>
        <w:pStyle w:val="ListParagraph"/>
        <w:numPr>
          <w:ilvl w:val="0"/>
          <w:numId w:val="39"/>
        </w:numPr>
        <w:rPr>
          <w:b/>
          <w:bCs/>
        </w:rPr>
      </w:pPr>
      <w:r w:rsidRPr="00760563">
        <w:rPr>
          <w:b/>
          <w:bCs/>
        </w:rPr>
        <w:t>Don’t know</w:t>
      </w:r>
    </w:p>
    <w:p w:rsidRPr="00760563" w:rsidR="00760563" w:rsidP="00760563" w:rsidRDefault="00760563" w14:paraId="1FFE72BF" w14:textId="77777777">
      <w:pPr>
        <w:rPr>
          <w:b/>
          <w:bCs/>
        </w:rPr>
      </w:pPr>
      <w:r w:rsidRPr="00760563">
        <w:rPr>
          <w:b/>
          <w:bCs/>
        </w:rPr>
        <w:t>Please give reasons for your answer</w:t>
      </w:r>
    </w:p>
    <w:p w:rsidRPr="00343E59" w:rsidR="00760563" w:rsidP="00760563" w:rsidRDefault="00343E59" w14:paraId="7F84DCC7" w14:textId="3A5F0D2B">
      <w:r w:rsidRPr="00343E59">
        <w:t>QMS views it as reasonable that the relevant business details are published.</w:t>
      </w:r>
    </w:p>
    <w:p w:rsidRPr="00760563" w:rsidR="00760563" w:rsidP="00760563" w:rsidRDefault="00760563" w14:paraId="0495CBA1" w14:textId="727A16FF">
      <w:pPr>
        <w:rPr>
          <w:b/>
          <w:bCs/>
        </w:rPr>
      </w:pPr>
      <w:r w:rsidRPr="00760563">
        <w:rPr>
          <w:b/>
          <w:bCs/>
        </w:rPr>
        <w:t>l) Do you agree that technical fixes should be made to the Agriculture and</w:t>
      </w:r>
      <w:r>
        <w:rPr>
          <w:b/>
          <w:bCs/>
        </w:rPr>
        <w:t xml:space="preserve"> </w:t>
      </w:r>
      <w:r w:rsidRPr="00760563">
        <w:rPr>
          <w:b/>
          <w:bCs/>
        </w:rPr>
        <w:t>Retained EU Law and Data (Scotland) Act 2020 to ensure Scottish</w:t>
      </w:r>
      <w:r>
        <w:rPr>
          <w:b/>
          <w:bCs/>
        </w:rPr>
        <w:t xml:space="preserve"> </w:t>
      </w:r>
      <w:r w:rsidRPr="00760563">
        <w:rPr>
          <w:b/>
          <w:bCs/>
        </w:rPr>
        <w:t>Ministers have all requisite powers to allow CAP legacy schemes and</w:t>
      </w:r>
      <w:r>
        <w:rPr>
          <w:b/>
          <w:bCs/>
        </w:rPr>
        <w:t xml:space="preserve"> </w:t>
      </w:r>
      <w:r w:rsidRPr="00760563">
        <w:rPr>
          <w:b/>
          <w:bCs/>
        </w:rPr>
        <w:t>retained EU law to continue to operate and be monitored and regulated</w:t>
      </w:r>
      <w:r>
        <w:rPr>
          <w:b/>
          <w:bCs/>
        </w:rPr>
        <w:t xml:space="preserve"> </w:t>
      </w:r>
      <w:r w:rsidRPr="00760563">
        <w:rPr>
          <w:b/>
          <w:bCs/>
        </w:rPr>
        <w:t>and also to ensure Scottish Ministers have flexibility to better respond to</w:t>
      </w:r>
      <w:r>
        <w:rPr>
          <w:b/>
          <w:bCs/>
        </w:rPr>
        <w:t xml:space="preserve"> </w:t>
      </w:r>
      <w:r w:rsidRPr="00760563">
        <w:rPr>
          <w:b/>
          <w:bCs/>
        </w:rPr>
        <w:t>current, post exit,</w:t>
      </w:r>
      <w:r>
        <w:rPr>
          <w:b/>
          <w:bCs/>
        </w:rPr>
        <w:t xml:space="preserve"> </w:t>
      </w:r>
      <w:r w:rsidRPr="00760563">
        <w:rPr>
          <w:b/>
          <w:bCs/>
        </w:rPr>
        <w:t>circumstances?</w:t>
      </w:r>
    </w:p>
    <w:p w:rsidRPr="004C428D" w:rsidR="00760563" w:rsidP="008514E8" w:rsidRDefault="00760563" w14:paraId="01B19FC8" w14:textId="77777777">
      <w:pPr>
        <w:pStyle w:val="ListParagraph"/>
        <w:numPr>
          <w:ilvl w:val="0"/>
          <w:numId w:val="38"/>
        </w:numPr>
        <w:rPr>
          <w:b/>
          <w:bCs/>
          <w:highlight w:val="yellow"/>
        </w:rPr>
      </w:pPr>
      <w:r w:rsidRPr="004C428D">
        <w:rPr>
          <w:b/>
          <w:bCs/>
          <w:highlight w:val="yellow"/>
        </w:rPr>
        <w:t>Yes</w:t>
      </w:r>
    </w:p>
    <w:p w:rsidRPr="00760563" w:rsidR="00760563" w:rsidP="008514E8" w:rsidRDefault="00760563" w14:paraId="164B694A" w14:textId="77777777">
      <w:pPr>
        <w:pStyle w:val="ListParagraph"/>
        <w:numPr>
          <w:ilvl w:val="0"/>
          <w:numId w:val="38"/>
        </w:numPr>
        <w:rPr>
          <w:b/>
          <w:bCs/>
        </w:rPr>
      </w:pPr>
      <w:r w:rsidRPr="00760563">
        <w:rPr>
          <w:b/>
          <w:bCs/>
        </w:rPr>
        <w:t>No</w:t>
      </w:r>
    </w:p>
    <w:p w:rsidRPr="00760563" w:rsidR="00760563" w:rsidP="008514E8" w:rsidRDefault="00760563" w14:paraId="6613071C" w14:textId="77777777">
      <w:pPr>
        <w:pStyle w:val="ListParagraph"/>
        <w:numPr>
          <w:ilvl w:val="0"/>
          <w:numId w:val="38"/>
        </w:numPr>
        <w:rPr>
          <w:b/>
          <w:bCs/>
        </w:rPr>
      </w:pPr>
      <w:r w:rsidRPr="00760563">
        <w:rPr>
          <w:b/>
          <w:bCs/>
        </w:rPr>
        <w:t>Don’t know</w:t>
      </w:r>
    </w:p>
    <w:p w:rsidR="00760563" w:rsidP="00760563" w:rsidRDefault="00760563" w14:paraId="7A8FA8F2" w14:textId="0304BC1B">
      <w:pPr>
        <w:rPr>
          <w:b/>
          <w:bCs/>
        </w:rPr>
      </w:pPr>
      <w:r w:rsidRPr="00760563">
        <w:rPr>
          <w:b/>
          <w:bCs/>
        </w:rPr>
        <w:t>Please give reasons for your answer.</w:t>
      </w:r>
    </w:p>
    <w:p w:rsidR="004C428D" w:rsidP="00760563" w:rsidRDefault="0055378D" w14:paraId="3CDE268D" w14:textId="03A4E1ED">
      <w:r w:rsidRPr="0055378D">
        <w:t xml:space="preserve">No further comment. </w:t>
      </w:r>
    </w:p>
    <w:p w:rsidR="007623AB" w:rsidP="00760563" w:rsidRDefault="007623AB" w14:paraId="6D96C877" w14:textId="77777777"/>
    <w:p w:rsidR="0055378D" w:rsidP="00760563" w:rsidRDefault="007623AB" w14:paraId="1942DE80" w14:textId="1DCAAFB2">
      <w:pPr>
        <w:rPr>
          <w:b/>
          <w:bCs/>
        </w:rPr>
      </w:pPr>
      <w:r w:rsidRPr="007623AB">
        <w:rPr>
          <w:b/>
          <w:bCs/>
        </w:rPr>
        <w:t>F. Scottish Agricultural Wages (Fair Work)</w:t>
      </w:r>
    </w:p>
    <w:p w:rsidRPr="00BA1BB1" w:rsidR="00BA1BB1" w:rsidP="00BA1BB1" w:rsidRDefault="00BA1BB1" w14:paraId="7B29E01E" w14:textId="21EF335D">
      <w:pPr>
        <w:rPr>
          <w:b/>
          <w:bCs/>
        </w:rPr>
      </w:pPr>
      <w:r w:rsidRPr="00BA1BB1">
        <w:rPr>
          <w:b/>
          <w:bCs/>
        </w:rPr>
        <w:t>a) Do you agree that Fair Work conditions, including the real Living Wage,</w:t>
      </w:r>
      <w:r>
        <w:rPr>
          <w:b/>
          <w:bCs/>
        </w:rPr>
        <w:t xml:space="preserve"> </w:t>
      </w:r>
      <w:r w:rsidRPr="00BA1BB1">
        <w:rPr>
          <w:b/>
          <w:bCs/>
        </w:rPr>
        <w:t>should be applied to all Scottish agricultural workers?</w:t>
      </w:r>
    </w:p>
    <w:p w:rsidRPr="00BA1BB1" w:rsidR="00BA1BB1" w:rsidP="008514E8" w:rsidRDefault="00BA1BB1" w14:paraId="1087C734" w14:textId="77777777">
      <w:pPr>
        <w:pStyle w:val="ListParagraph"/>
        <w:numPr>
          <w:ilvl w:val="0"/>
          <w:numId w:val="51"/>
        </w:numPr>
        <w:rPr>
          <w:b/>
          <w:bCs/>
        </w:rPr>
      </w:pPr>
      <w:r w:rsidRPr="00BA1BB1">
        <w:rPr>
          <w:b/>
          <w:bCs/>
        </w:rPr>
        <w:t>Yes</w:t>
      </w:r>
    </w:p>
    <w:p w:rsidRPr="00BA1BB1" w:rsidR="00BA1BB1" w:rsidP="008514E8" w:rsidRDefault="00BA1BB1" w14:paraId="43F1C35F" w14:textId="77777777">
      <w:pPr>
        <w:pStyle w:val="ListParagraph"/>
        <w:numPr>
          <w:ilvl w:val="0"/>
          <w:numId w:val="51"/>
        </w:numPr>
        <w:rPr>
          <w:b/>
          <w:bCs/>
        </w:rPr>
      </w:pPr>
      <w:r w:rsidRPr="00BA1BB1">
        <w:rPr>
          <w:b/>
          <w:bCs/>
        </w:rPr>
        <w:t>No</w:t>
      </w:r>
    </w:p>
    <w:p w:rsidRPr="00BA1BB1" w:rsidR="00BA1BB1" w:rsidP="008514E8" w:rsidRDefault="00BA1BB1" w14:paraId="2CE0F72B" w14:textId="77777777">
      <w:pPr>
        <w:pStyle w:val="ListParagraph"/>
        <w:numPr>
          <w:ilvl w:val="0"/>
          <w:numId w:val="51"/>
        </w:numPr>
        <w:rPr>
          <w:b/>
          <w:bCs/>
        </w:rPr>
      </w:pPr>
      <w:r w:rsidRPr="00BA1BB1">
        <w:rPr>
          <w:b/>
          <w:bCs/>
        </w:rPr>
        <w:t>Don’t know</w:t>
      </w:r>
    </w:p>
    <w:p w:rsidRPr="00BA1BB1" w:rsidR="00BA1BB1" w:rsidP="00BA1BB1" w:rsidRDefault="00BA1BB1" w14:paraId="4D76F66D" w14:textId="77777777">
      <w:pPr>
        <w:rPr>
          <w:b/>
          <w:bCs/>
        </w:rPr>
      </w:pPr>
      <w:r w:rsidRPr="00BA1BB1">
        <w:rPr>
          <w:b/>
          <w:bCs/>
        </w:rPr>
        <w:t xml:space="preserve">Please give reasons for your answer. </w:t>
      </w:r>
    </w:p>
    <w:p w:rsidRPr="00135CA3" w:rsidR="00BA1BB1" w:rsidP="00BA1BB1" w:rsidRDefault="00135CA3" w14:paraId="67D88A36" w14:textId="47C95E39">
      <w:r w:rsidRPr="00135CA3">
        <w:t>QMS has no comment</w:t>
      </w:r>
    </w:p>
    <w:p w:rsidRPr="00BA1BB1" w:rsidR="00BA1BB1" w:rsidP="00BA1BB1" w:rsidRDefault="00BA1BB1" w14:paraId="51660638" w14:textId="07362CF2">
      <w:pPr>
        <w:rPr>
          <w:b/>
          <w:bCs/>
        </w:rPr>
      </w:pPr>
      <w:r w:rsidRPr="00BA1BB1">
        <w:rPr>
          <w:b/>
          <w:bCs/>
        </w:rPr>
        <w:t>b) What do you consider the implications would be on individual businesses</w:t>
      </w:r>
      <w:r>
        <w:rPr>
          <w:b/>
          <w:bCs/>
        </w:rPr>
        <w:t xml:space="preserve"> </w:t>
      </w:r>
      <w:r w:rsidRPr="00BA1BB1">
        <w:rPr>
          <w:b/>
          <w:bCs/>
        </w:rPr>
        <w:t>and the Agricultural sector more broadly, if the minimum wage for</w:t>
      </w:r>
      <w:r>
        <w:rPr>
          <w:b/>
          <w:bCs/>
        </w:rPr>
        <w:t xml:space="preserve"> </w:t>
      </w:r>
      <w:r w:rsidRPr="00BA1BB1">
        <w:rPr>
          <w:b/>
          <w:bCs/>
        </w:rPr>
        <w:t>agricultural workers was to align with the real Living Wage?</w:t>
      </w:r>
    </w:p>
    <w:p w:rsidRPr="00BA1BB1" w:rsidR="00BA1BB1" w:rsidP="008514E8" w:rsidRDefault="00BA1BB1" w14:paraId="52096A16" w14:textId="77777777">
      <w:pPr>
        <w:pStyle w:val="ListParagraph"/>
        <w:numPr>
          <w:ilvl w:val="0"/>
          <w:numId w:val="50"/>
        </w:numPr>
        <w:rPr>
          <w:b/>
          <w:bCs/>
        </w:rPr>
      </w:pPr>
      <w:r w:rsidRPr="00BA1BB1">
        <w:rPr>
          <w:b/>
          <w:bCs/>
        </w:rPr>
        <w:t>Yes</w:t>
      </w:r>
    </w:p>
    <w:p w:rsidRPr="00BA1BB1" w:rsidR="00BA1BB1" w:rsidP="008514E8" w:rsidRDefault="00BA1BB1" w14:paraId="4E379C5E" w14:textId="77777777">
      <w:pPr>
        <w:pStyle w:val="ListParagraph"/>
        <w:numPr>
          <w:ilvl w:val="0"/>
          <w:numId w:val="50"/>
        </w:numPr>
        <w:rPr>
          <w:b/>
          <w:bCs/>
        </w:rPr>
      </w:pPr>
      <w:r w:rsidRPr="00BA1BB1">
        <w:rPr>
          <w:b/>
          <w:bCs/>
        </w:rPr>
        <w:t>No</w:t>
      </w:r>
    </w:p>
    <w:p w:rsidRPr="00BA1BB1" w:rsidR="00BA1BB1" w:rsidP="008514E8" w:rsidRDefault="00BA1BB1" w14:paraId="46769BD6" w14:textId="77777777">
      <w:pPr>
        <w:pStyle w:val="ListParagraph"/>
        <w:numPr>
          <w:ilvl w:val="0"/>
          <w:numId w:val="50"/>
        </w:numPr>
        <w:rPr>
          <w:b/>
          <w:bCs/>
        </w:rPr>
      </w:pPr>
      <w:r w:rsidRPr="00BA1BB1">
        <w:rPr>
          <w:b/>
          <w:bCs/>
        </w:rPr>
        <w:t>Don’t know</w:t>
      </w:r>
    </w:p>
    <w:p w:rsidR="007623AB" w:rsidP="00BA1BB1" w:rsidRDefault="00BA1BB1" w14:paraId="1C6D2EEC" w14:textId="4F454AD7">
      <w:pPr>
        <w:rPr>
          <w:b/>
          <w:bCs/>
        </w:rPr>
      </w:pPr>
      <w:r w:rsidRPr="00BA1BB1">
        <w:rPr>
          <w:b/>
          <w:bCs/>
        </w:rPr>
        <w:t>Please give reasons for your answer.</w:t>
      </w:r>
    </w:p>
    <w:p w:rsidR="00135CA3" w:rsidP="00135CA3" w:rsidRDefault="00135CA3" w14:paraId="46B54909" w14:textId="77777777">
      <w:r w:rsidRPr="00135CA3">
        <w:t>QMS has no comment</w:t>
      </w:r>
    </w:p>
    <w:p w:rsidRPr="00135CA3" w:rsidR="005D5453" w:rsidP="00135CA3" w:rsidRDefault="005D5453" w14:paraId="2C93DFB5" w14:textId="77777777"/>
    <w:p w:rsidR="00135CA3" w:rsidP="00BA1BB1" w:rsidRDefault="005D5453" w14:paraId="7E0FFEF7" w14:textId="46D6B9B7">
      <w:pPr>
        <w:rPr>
          <w:b/>
          <w:bCs/>
        </w:rPr>
      </w:pPr>
      <w:r w:rsidRPr="005D5453">
        <w:rPr>
          <w:b/>
          <w:bCs/>
        </w:rPr>
        <w:t>Chapter 4: Assessing the Impact</w:t>
      </w:r>
    </w:p>
    <w:p w:rsidRPr="00E75754" w:rsidR="00E75754" w:rsidP="00E75754" w:rsidRDefault="00E75754" w14:paraId="7DAFE3ED" w14:textId="77777777">
      <w:pPr>
        <w:rPr>
          <w:b/>
          <w:bCs/>
        </w:rPr>
      </w:pPr>
      <w:r w:rsidRPr="00E75754">
        <w:rPr>
          <w:b/>
          <w:bCs/>
        </w:rPr>
        <w:t>a) Are you aware of any potential costs and burdens that you think may arise as a result of the proposals within this consultation?</w:t>
      </w:r>
    </w:p>
    <w:p w:rsidR="00E75754" w:rsidP="00E75754" w:rsidRDefault="00E75754" w14:paraId="5FC7E93E" w14:textId="77777777">
      <w:pPr>
        <w:rPr>
          <w:b/>
          <w:bCs/>
        </w:rPr>
      </w:pPr>
      <w:r w:rsidRPr="00E75754">
        <w:rPr>
          <w:b/>
          <w:bCs/>
        </w:rPr>
        <w:t xml:space="preserve">Please give reasons for your answer. </w:t>
      </w:r>
    </w:p>
    <w:p w:rsidRPr="00712649" w:rsidR="00E75754" w:rsidP="00E75754" w:rsidRDefault="00712649" w14:paraId="134BC9F7" w14:textId="1B5A10CF">
      <w:r w:rsidRPr="00712649">
        <w:t xml:space="preserve">We have addressed these concerns within the context of the questions in the sections above. </w:t>
      </w:r>
    </w:p>
    <w:p w:rsidRPr="00E75754" w:rsidR="00E75754" w:rsidP="00E75754" w:rsidRDefault="00E75754" w14:paraId="5D8FC56C" w14:textId="77777777">
      <w:pPr>
        <w:rPr>
          <w:b/>
          <w:bCs/>
        </w:rPr>
      </w:pPr>
      <w:r w:rsidRPr="00E75754">
        <w:rPr>
          <w:b/>
          <w:bCs/>
        </w:rPr>
        <w:t>b) Are you aware of any examples of potential impacts, either positive or negative, that you consider that any of the proposals in this consultation may have on the environment?</w:t>
      </w:r>
    </w:p>
    <w:p w:rsidRPr="00E75754" w:rsidR="00E75754" w:rsidP="00E75754" w:rsidRDefault="00E75754" w14:paraId="6F959F04" w14:textId="77777777">
      <w:pPr>
        <w:rPr>
          <w:b/>
          <w:bCs/>
        </w:rPr>
      </w:pPr>
      <w:r w:rsidRPr="00E75754">
        <w:rPr>
          <w:b/>
          <w:bCs/>
        </w:rPr>
        <w:t>Please give reasons for your answer</w:t>
      </w:r>
    </w:p>
    <w:p w:rsidRPr="00712649" w:rsidR="00E75754" w:rsidP="00E75754" w:rsidRDefault="00712649" w14:paraId="5A02540A" w14:textId="5A811DEA">
      <w:r w:rsidRPr="00712649">
        <w:t xml:space="preserve">We have addressed these concerns within the context of the questions in the sections above. </w:t>
      </w:r>
    </w:p>
    <w:p w:rsidRPr="00E75754" w:rsidR="00E75754" w:rsidP="00E75754" w:rsidRDefault="00E75754" w14:paraId="265ED994" w14:textId="77777777">
      <w:pPr>
        <w:rPr>
          <w:b/>
          <w:bCs/>
        </w:rPr>
      </w:pPr>
      <w:r w:rsidRPr="00E75754">
        <w:rPr>
          <w:b/>
          <w:bCs/>
        </w:rPr>
        <w:t>c) Are you aware of any examples of particular current or future impacts, positive or negative, on young people, of any aspect of the proposals in this consultation? Could any improvements be made?</w:t>
      </w:r>
    </w:p>
    <w:p w:rsidRPr="00E75754" w:rsidR="00E75754" w:rsidP="00E75754" w:rsidRDefault="00E75754" w14:paraId="1FCDC35B" w14:textId="77777777">
      <w:pPr>
        <w:rPr>
          <w:b/>
          <w:bCs/>
        </w:rPr>
      </w:pPr>
      <w:r w:rsidRPr="00E75754">
        <w:rPr>
          <w:b/>
          <w:bCs/>
        </w:rPr>
        <w:t>Please give reasons for your answer</w:t>
      </w:r>
    </w:p>
    <w:p w:rsidRPr="00712649" w:rsidR="00E75754" w:rsidP="00E75754" w:rsidRDefault="00712649" w14:paraId="33CC4390" w14:textId="50F5F5D4">
      <w:r w:rsidRPr="00712649">
        <w:t xml:space="preserve">We have addressed these concerns within the context of the questions in the sections above. </w:t>
      </w:r>
    </w:p>
    <w:p w:rsidRPr="00E75754" w:rsidR="00E75754" w:rsidP="00E75754" w:rsidRDefault="00E75754" w14:paraId="3E48CC6C" w14:textId="77777777">
      <w:pPr>
        <w:rPr>
          <w:b/>
          <w:bCs/>
        </w:rPr>
      </w:pPr>
      <w:r w:rsidRPr="00E75754">
        <w:rPr>
          <w:b/>
          <w:bCs/>
        </w:rPr>
        <w:t>d) Are you aware of any impacts, positive or negative, of the proposals in this consultation on data protection or privacy?</w:t>
      </w:r>
    </w:p>
    <w:p w:rsidR="005D5453" w:rsidP="00E75754" w:rsidRDefault="00E75754" w14:paraId="7014F629" w14:textId="09D70E4D">
      <w:pPr>
        <w:rPr>
          <w:b/>
          <w:bCs/>
        </w:rPr>
      </w:pPr>
      <w:r w:rsidRPr="00E75754">
        <w:rPr>
          <w:b/>
          <w:bCs/>
        </w:rPr>
        <w:t>Please give reasons for your answer</w:t>
      </w:r>
    </w:p>
    <w:p w:rsidRPr="00712649" w:rsidR="00712649" w:rsidP="00712649" w:rsidRDefault="00712649" w14:paraId="7390CDFC" w14:textId="77777777">
      <w:r w:rsidRPr="00712649">
        <w:t xml:space="preserve">We have addressed these concerns within the context of the questions in the sections above. </w:t>
      </w:r>
    </w:p>
    <w:p w:rsidRPr="005D5453" w:rsidR="00712649" w:rsidP="00E75754" w:rsidRDefault="00712649" w14:paraId="0A121A8A" w14:textId="77777777">
      <w:pPr>
        <w:rPr>
          <w:b/>
          <w:bCs/>
        </w:rPr>
      </w:pPr>
    </w:p>
    <w:sectPr w:rsidRPr="005D5453" w:rsidR="00712649">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M" w:author="Sarah Millar" w:date="2022-12-05T15:29:11" w:id="1256822492">
    <w:p w:rsidR="3C2573A2" w:rsidRDefault="3C2573A2" w14:paraId="22CE7A96" w14:textId="382CFD74">
      <w:pPr>
        <w:pStyle w:val="CommentText"/>
      </w:pPr>
      <w:r>
        <w:fldChar w:fldCharType="begin"/>
      </w:r>
      <w:r>
        <w:instrText xml:space="preserve"> HYPERLINK "mailto:lozanne@qmscotland.co.uk"</w:instrText>
      </w:r>
      <w:bookmarkStart w:name="_@_48CEDA9E4FF6402E83218ACA41AC153FZ" w:id="1658678574"/>
      <w:r>
        <w:fldChar w:fldCharType="separate"/>
      </w:r>
      <w:bookmarkEnd w:id="1658678574"/>
      <w:r w:rsidRPr="3C2573A2" w:rsidR="3C2573A2">
        <w:rPr>
          <w:rStyle w:val="Mention"/>
          <w:noProof/>
        </w:rPr>
        <w:t>@Lucy Ozanne</w:t>
      </w:r>
      <w:r>
        <w:fldChar w:fldCharType="end"/>
      </w:r>
      <w:r w:rsidR="3C2573A2">
        <w:rPr/>
        <w:t xml:space="preserve"> whats in this section?</w:t>
      </w:r>
      <w:r>
        <w:rPr>
          <w:rStyle w:val="CommentReference"/>
        </w:rPr>
        <w:annotationRef/>
      </w:r>
    </w:p>
  </w:comment>
  <w:comment w:initials="LO" w:author="Lucy Ozanne" w:date="2022-12-05T15:50:14" w:id="23346424">
    <w:p w:rsidR="3C2573A2" w:rsidRDefault="3C2573A2" w14:paraId="043F4F4F" w14:textId="73C882AB">
      <w:pPr>
        <w:pStyle w:val="CommentText"/>
      </w:pPr>
      <w:r w:rsidR="3C2573A2">
        <w:rPr/>
        <w:t>just pasted above</w:t>
      </w:r>
      <w:r>
        <w:rPr>
          <w:rStyle w:val="CommentReference"/>
        </w:rPr>
        <w:annotationRef/>
      </w:r>
    </w:p>
  </w:comment>
  <w:comment w:initials="LO" w:author="Lucy Ozanne" w:date="2022-12-05T18:14:21" w:id="371620394">
    <w:p w:rsidR="3C2573A2" w:rsidRDefault="3C2573A2" w14:paraId="2E6EC6A0" w14:textId="2E78D3EF">
      <w:pPr>
        <w:pStyle w:val="CommentText"/>
      </w:pPr>
      <w:r>
        <w:fldChar w:fldCharType="begin"/>
      </w:r>
      <w:r>
        <w:instrText xml:space="preserve"> HYPERLINK "mailto:smillar@qmscotland.co.uk"</w:instrText>
      </w:r>
      <w:bookmarkStart w:name="_@_1826B2BB0B374D79B786380FA562F798Z" w:id="990356349"/>
      <w:r>
        <w:fldChar w:fldCharType="separate"/>
      </w:r>
      <w:bookmarkEnd w:id="990356349"/>
      <w:r w:rsidRPr="3C2573A2" w:rsidR="3C2573A2">
        <w:rPr>
          <w:rStyle w:val="Mention"/>
          <w:noProof/>
        </w:rPr>
        <w:t>@Sarah Millar</w:t>
      </w:r>
      <w:r>
        <w:fldChar w:fldCharType="end"/>
      </w:r>
      <w:r w:rsidR="3C2573A2">
        <w:rPr/>
        <w:t xml:space="preserve"> happy with this?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277B16E7"/>
  <w15:commentEx w15:done="0" w15:paraId="22CE7A96"/>
  <w15:commentEx w15:done="0" w15:paraId="043F4F4F" w15:paraIdParent="22CE7A96"/>
  <w15:commentEx w15:done="0" w15:paraId="2E6EC6A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498995" w16cex:dateUtc="2022-12-01T21:04:00Z"/>
  <w16cex:commentExtensible w16cex:durableId="233B53BE" w16cex:dateUtc="2022-12-05T15:29:11.55Z"/>
  <w16cex:commentExtensible w16cex:durableId="223C3389" w16cex:dateUtc="2022-12-05T15:50:14.003Z"/>
  <w16cex:commentExtensible w16cex:durableId="7785437C" w16cex:dateUtc="2022-12-05T18:14:21.409Z"/>
</w16cex:commentsExtensible>
</file>

<file path=word/commentsIds.xml><?xml version="1.0" encoding="utf-8"?>
<w16cid:commentsIds xmlns:mc="http://schemas.openxmlformats.org/markup-compatibility/2006" xmlns:w16cid="http://schemas.microsoft.com/office/word/2016/wordml/cid" mc:Ignorable="w16cid">
  <w16cid:commentId w16cid:paraId="277B16E7" w16cid:durableId="23498995"/>
  <w16cid:commentId w16cid:paraId="22CE7A96" w16cid:durableId="233B53BE"/>
  <w16cid:commentId w16cid:paraId="043F4F4F" w16cid:durableId="223C3389"/>
  <w16cid:commentId w16cid:paraId="2E6EC6A0" w16cid:durableId="778543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2">
    <w:nsid w:val="771e1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02470C"/>
    <w:multiLevelType w:val="hybridMultilevel"/>
    <w:tmpl w:val="9A24C4F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5760DA"/>
    <w:multiLevelType w:val="hybridMultilevel"/>
    <w:tmpl w:val="501E0D28"/>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6CF71BA"/>
    <w:multiLevelType w:val="hybridMultilevel"/>
    <w:tmpl w:val="6B5C2F2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0619FE"/>
    <w:multiLevelType w:val="hybridMultilevel"/>
    <w:tmpl w:val="BADC32D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B71F1A"/>
    <w:multiLevelType w:val="hybridMultilevel"/>
    <w:tmpl w:val="D018D8D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100C8D"/>
    <w:multiLevelType w:val="hybridMultilevel"/>
    <w:tmpl w:val="5C9EB37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6D18AE"/>
    <w:multiLevelType w:val="hybridMultilevel"/>
    <w:tmpl w:val="0572226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F043769"/>
    <w:multiLevelType w:val="hybridMultilevel"/>
    <w:tmpl w:val="F0C8B65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D719A8"/>
    <w:multiLevelType w:val="hybridMultilevel"/>
    <w:tmpl w:val="006EEC8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B7874E6"/>
    <w:multiLevelType w:val="hybridMultilevel"/>
    <w:tmpl w:val="EAD4854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B73D07"/>
    <w:multiLevelType w:val="hybridMultilevel"/>
    <w:tmpl w:val="00A8688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EB36A5"/>
    <w:multiLevelType w:val="hybridMultilevel"/>
    <w:tmpl w:val="2F40104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DF31CA"/>
    <w:multiLevelType w:val="hybridMultilevel"/>
    <w:tmpl w:val="7D06AD7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D03216"/>
    <w:multiLevelType w:val="hybridMultilevel"/>
    <w:tmpl w:val="8486684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9277AFD"/>
    <w:multiLevelType w:val="hybridMultilevel"/>
    <w:tmpl w:val="3172576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B824CD3"/>
    <w:multiLevelType w:val="hybridMultilevel"/>
    <w:tmpl w:val="19A8CB3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A56046"/>
    <w:multiLevelType w:val="hybridMultilevel"/>
    <w:tmpl w:val="7396BD9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5BD6187"/>
    <w:multiLevelType w:val="hybridMultilevel"/>
    <w:tmpl w:val="E0D2698C"/>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5E12C8D"/>
    <w:multiLevelType w:val="hybridMultilevel"/>
    <w:tmpl w:val="CAFE249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650507A"/>
    <w:multiLevelType w:val="hybridMultilevel"/>
    <w:tmpl w:val="21E8472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6AC237B"/>
    <w:multiLevelType w:val="hybridMultilevel"/>
    <w:tmpl w:val="C1FC70F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C6E13D4"/>
    <w:multiLevelType w:val="hybridMultilevel"/>
    <w:tmpl w:val="A4BE8D3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9B6467"/>
    <w:multiLevelType w:val="hybridMultilevel"/>
    <w:tmpl w:val="FE742E2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04F65BF"/>
    <w:multiLevelType w:val="hybridMultilevel"/>
    <w:tmpl w:val="3D206B1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2475EB5"/>
    <w:multiLevelType w:val="hybridMultilevel"/>
    <w:tmpl w:val="12DE1EA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71A03C1"/>
    <w:multiLevelType w:val="hybridMultilevel"/>
    <w:tmpl w:val="6FEAEA1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89B1C14"/>
    <w:multiLevelType w:val="hybridMultilevel"/>
    <w:tmpl w:val="C5969FE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0D2D3E"/>
    <w:multiLevelType w:val="hybridMultilevel"/>
    <w:tmpl w:val="7B804E0E"/>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4A2F25F9"/>
    <w:multiLevelType w:val="hybridMultilevel"/>
    <w:tmpl w:val="F23C870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EEA2FA4"/>
    <w:multiLevelType w:val="hybridMultilevel"/>
    <w:tmpl w:val="B0FAF27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07F4FF8"/>
    <w:multiLevelType w:val="hybridMultilevel"/>
    <w:tmpl w:val="5F56FAC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3C02460"/>
    <w:multiLevelType w:val="hybridMultilevel"/>
    <w:tmpl w:val="54A6C92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3E54601"/>
    <w:multiLevelType w:val="hybridMultilevel"/>
    <w:tmpl w:val="9F24A98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4311665"/>
    <w:multiLevelType w:val="hybridMultilevel"/>
    <w:tmpl w:val="9E2A4D6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55A2CE7"/>
    <w:multiLevelType w:val="hybridMultilevel"/>
    <w:tmpl w:val="912840D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7C1512C"/>
    <w:multiLevelType w:val="hybridMultilevel"/>
    <w:tmpl w:val="BD4EF29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02E173C"/>
    <w:multiLevelType w:val="hybridMultilevel"/>
    <w:tmpl w:val="2D16069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0363340"/>
    <w:multiLevelType w:val="hybridMultilevel"/>
    <w:tmpl w:val="A9FA5BF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1D573FC"/>
    <w:multiLevelType w:val="hybridMultilevel"/>
    <w:tmpl w:val="A54AAE5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1ED04F0"/>
    <w:multiLevelType w:val="hybridMultilevel"/>
    <w:tmpl w:val="18A4A7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31F60D5"/>
    <w:multiLevelType w:val="hybridMultilevel"/>
    <w:tmpl w:val="6A965F90"/>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641A015B"/>
    <w:multiLevelType w:val="hybridMultilevel"/>
    <w:tmpl w:val="3CC2289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5391596"/>
    <w:multiLevelType w:val="hybridMultilevel"/>
    <w:tmpl w:val="C18228D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6BE4B93"/>
    <w:multiLevelType w:val="hybridMultilevel"/>
    <w:tmpl w:val="5098637A"/>
    <w:lvl w:ilvl="0" w:tplc="605AEC4C">
      <w:start w:val="5"/>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4" w15:restartNumberingAfterBreak="0">
    <w:nsid w:val="6B793F8D"/>
    <w:multiLevelType w:val="hybridMultilevel"/>
    <w:tmpl w:val="64CAF96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FF83B12"/>
    <w:multiLevelType w:val="hybridMultilevel"/>
    <w:tmpl w:val="D4FECAC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1CB3923"/>
    <w:multiLevelType w:val="hybridMultilevel"/>
    <w:tmpl w:val="44B8A068"/>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7" w15:restartNumberingAfterBreak="0">
    <w:nsid w:val="730725ED"/>
    <w:multiLevelType w:val="hybridMultilevel"/>
    <w:tmpl w:val="5C44229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4AB1C3A"/>
    <w:multiLevelType w:val="hybridMultilevel"/>
    <w:tmpl w:val="0FEE811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8E65F6D"/>
    <w:multiLevelType w:val="hybridMultilevel"/>
    <w:tmpl w:val="6BFC0FD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CFA45A4"/>
    <w:multiLevelType w:val="hybridMultilevel"/>
    <w:tmpl w:val="C96A70F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7F215645"/>
    <w:multiLevelType w:val="hybridMultilevel"/>
    <w:tmpl w:val="B7000EA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3">
    <w:abstractNumId w:val="52"/>
  </w:num>
  <w:num w:numId="1" w16cid:durableId="321743445">
    <w:abstractNumId w:val="7"/>
  </w:num>
  <w:num w:numId="2" w16cid:durableId="226693625">
    <w:abstractNumId w:val="15"/>
  </w:num>
  <w:num w:numId="3" w16cid:durableId="1800145935">
    <w:abstractNumId w:val="26"/>
  </w:num>
  <w:num w:numId="4" w16cid:durableId="940449251">
    <w:abstractNumId w:val="31"/>
  </w:num>
  <w:num w:numId="5" w16cid:durableId="138960912">
    <w:abstractNumId w:val="51"/>
  </w:num>
  <w:num w:numId="6" w16cid:durableId="638801749">
    <w:abstractNumId w:val="12"/>
  </w:num>
  <w:num w:numId="7" w16cid:durableId="1382710750">
    <w:abstractNumId w:val="17"/>
  </w:num>
  <w:num w:numId="8" w16cid:durableId="678459534">
    <w:abstractNumId w:val="19"/>
  </w:num>
  <w:num w:numId="9" w16cid:durableId="418719859">
    <w:abstractNumId w:val="50"/>
  </w:num>
  <w:num w:numId="10" w16cid:durableId="465440941">
    <w:abstractNumId w:val="41"/>
  </w:num>
  <w:num w:numId="11" w16cid:durableId="2067103482">
    <w:abstractNumId w:val="10"/>
  </w:num>
  <w:num w:numId="12" w16cid:durableId="335809119">
    <w:abstractNumId w:val="8"/>
  </w:num>
  <w:num w:numId="13" w16cid:durableId="627126200">
    <w:abstractNumId w:val="45"/>
  </w:num>
  <w:num w:numId="14" w16cid:durableId="1878394037">
    <w:abstractNumId w:val="20"/>
  </w:num>
  <w:num w:numId="15" w16cid:durableId="707989666">
    <w:abstractNumId w:val="30"/>
  </w:num>
  <w:num w:numId="16" w16cid:durableId="1913663905">
    <w:abstractNumId w:val="21"/>
  </w:num>
  <w:num w:numId="17" w16cid:durableId="525992566">
    <w:abstractNumId w:val="13"/>
  </w:num>
  <w:num w:numId="18" w16cid:durableId="1609434669">
    <w:abstractNumId w:val="9"/>
  </w:num>
  <w:num w:numId="19" w16cid:durableId="1335261467">
    <w:abstractNumId w:val="38"/>
  </w:num>
  <w:num w:numId="20" w16cid:durableId="759060382">
    <w:abstractNumId w:val="0"/>
  </w:num>
  <w:num w:numId="21" w16cid:durableId="49117484">
    <w:abstractNumId w:val="43"/>
  </w:num>
  <w:num w:numId="22" w16cid:durableId="145442895">
    <w:abstractNumId w:val="40"/>
  </w:num>
  <w:num w:numId="23" w16cid:durableId="1834948167">
    <w:abstractNumId w:val="28"/>
  </w:num>
  <w:num w:numId="24" w16cid:durableId="1281447909">
    <w:abstractNumId w:val="23"/>
  </w:num>
  <w:num w:numId="25" w16cid:durableId="1689452919">
    <w:abstractNumId w:val="29"/>
  </w:num>
  <w:num w:numId="26" w16cid:durableId="1139497416">
    <w:abstractNumId w:val="1"/>
  </w:num>
  <w:num w:numId="27" w16cid:durableId="862551338">
    <w:abstractNumId w:val="2"/>
  </w:num>
  <w:num w:numId="28" w16cid:durableId="2096627811">
    <w:abstractNumId w:val="6"/>
  </w:num>
  <w:num w:numId="29" w16cid:durableId="1081177968">
    <w:abstractNumId w:val="39"/>
  </w:num>
  <w:num w:numId="30" w16cid:durableId="562260182">
    <w:abstractNumId w:val="46"/>
  </w:num>
  <w:num w:numId="31" w16cid:durableId="329795974">
    <w:abstractNumId w:val="32"/>
  </w:num>
  <w:num w:numId="32" w16cid:durableId="1498497633">
    <w:abstractNumId w:val="34"/>
  </w:num>
  <w:num w:numId="33" w16cid:durableId="1798989793">
    <w:abstractNumId w:val="44"/>
  </w:num>
  <w:num w:numId="34" w16cid:durableId="1650943673">
    <w:abstractNumId w:val="5"/>
  </w:num>
  <w:num w:numId="35" w16cid:durableId="1611278042">
    <w:abstractNumId w:val="18"/>
  </w:num>
  <w:num w:numId="36" w16cid:durableId="1078092615">
    <w:abstractNumId w:val="35"/>
  </w:num>
  <w:num w:numId="37" w16cid:durableId="696544299">
    <w:abstractNumId w:val="47"/>
  </w:num>
  <w:num w:numId="38" w16cid:durableId="71050501">
    <w:abstractNumId w:val="42"/>
  </w:num>
  <w:num w:numId="39" w16cid:durableId="1169325430">
    <w:abstractNumId w:val="48"/>
  </w:num>
  <w:num w:numId="40" w16cid:durableId="379213910">
    <w:abstractNumId w:val="14"/>
  </w:num>
  <w:num w:numId="41" w16cid:durableId="694311526">
    <w:abstractNumId w:val="25"/>
  </w:num>
  <w:num w:numId="42" w16cid:durableId="1640843448">
    <w:abstractNumId w:val="4"/>
  </w:num>
  <w:num w:numId="43" w16cid:durableId="39672666">
    <w:abstractNumId w:val="24"/>
  </w:num>
  <w:num w:numId="44" w16cid:durableId="360401617">
    <w:abstractNumId w:val="49"/>
  </w:num>
  <w:num w:numId="45" w16cid:durableId="793671272">
    <w:abstractNumId w:val="22"/>
  </w:num>
  <w:num w:numId="46" w16cid:durableId="936131213">
    <w:abstractNumId w:val="36"/>
  </w:num>
  <w:num w:numId="47" w16cid:durableId="591428740">
    <w:abstractNumId w:val="11"/>
  </w:num>
  <w:num w:numId="48" w16cid:durableId="317927833">
    <w:abstractNumId w:val="3"/>
  </w:num>
  <w:num w:numId="49" w16cid:durableId="2091274207">
    <w:abstractNumId w:val="37"/>
  </w:num>
  <w:num w:numId="50" w16cid:durableId="1601446315">
    <w:abstractNumId w:val="33"/>
  </w:num>
  <w:num w:numId="51" w16cid:durableId="1160848827">
    <w:abstractNumId w:val="16"/>
  </w:num>
  <w:num w:numId="52" w16cid:durableId="1296136031">
    <w:abstractNumId w:val="27"/>
  </w:num>
  <w:numIdMacAtCleanup w:val="51"/>
</w:numbering>
</file>

<file path=word/people.xml><?xml version="1.0" encoding="utf-8"?>
<w15:people xmlns:mc="http://schemas.openxmlformats.org/markup-compatibility/2006" xmlns:w15="http://schemas.microsoft.com/office/word/2012/wordml" mc:Ignorable="w15">
  <w15:person w15:author="Sarah Millar">
    <w15:presenceInfo w15:providerId="AD" w15:userId="S::smillar@qmscotland.co.uk::9671473b-81fd-478a-8640-5fd678d15ee2"/>
  </w15:person>
  <w15:person w15:author="Lucy Ozanne">
    <w15:presenceInfo w15:providerId="AD" w15:userId="S::lozanne@qmscotland.co.uk::7c2bbef1-bf7f-4c4f-844d-4f258930aa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FB"/>
    <w:rsid w:val="00001133"/>
    <w:rsid w:val="00004CFB"/>
    <w:rsid w:val="00004F4D"/>
    <w:rsid w:val="000078DE"/>
    <w:rsid w:val="00011F1C"/>
    <w:rsid w:val="00013699"/>
    <w:rsid w:val="00015E25"/>
    <w:rsid w:val="00017C27"/>
    <w:rsid w:val="0002078F"/>
    <w:rsid w:val="00022570"/>
    <w:rsid w:val="00026BBC"/>
    <w:rsid w:val="00027F1A"/>
    <w:rsid w:val="00030C62"/>
    <w:rsid w:val="00035F9A"/>
    <w:rsid w:val="00037980"/>
    <w:rsid w:val="00037B79"/>
    <w:rsid w:val="00041741"/>
    <w:rsid w:val="00046740"/>
    <w:rsid w:val="00057391"/>
    <w:rsid w:val="00067409"/>
    <w:rsid w:val="000676D4"/>
    <w:rsid w:val="00070E28"/>
    <w:rsid w:val="00071725"/>
    <w:rsid w:val="00084842"/>
    <w:rsid w:val="0008717E"/>
    <w:rsid w:val="0009195B"/>
    <w:rsid w:val="00096211"/>
    <w:rsid w:val="00096FF6"/>
    <w:rsid w:val="00097040"/>
    <w:rsid w:val="000A63BA"/>
    <w:rsid w:val="000A6E95"/>
    <w:rsid w:val="000B0A9D"/>
    <w:rsid w:val="000B20D0"/>
    <w:rsid w:val="000B4101"/>
    <w:rsid w:val="000B434E"/>
    <w:rsid w:val="000B57B7"/>
    <w:rsid w:val="000C356A"/>
    <w:rsid w:val="000C5154"/>
    <w:rsid w:val="000C6D34"/>
    <w:rsid w:val="000D1D51"/>
    <w:rsid w:val="000E0BB7"/>
    <w:rsid w:val="000E1FF8"/>
    <w:rsid w:val="001000C1"/>
    <w:rsid w:val="0010094F"/>
    <w:rsid w:val="00107C70"/>
    <w:rsid w:val="00113A72"/>
    <w:rsid w:val="00116582"/>
    <w:rsid w:val="00122F82"/>
    <w:rsid w:val="001263F1"/>
    <w:rsid w:val="0012743A"/>
    <w:rsid w:val="00131167"/>
    <w:rsid w:val="00131AD3"/>
    <w:rsid w:val="00133CDE"/>
    <w:rsid w:val="001353AD"/>
    <w:rsid w:val="00135CA3"/>
    <w:rsid w:val="00151347"/>
    <w:rsid w:val="00164227"/>
    <w:rsid w:val="001645E0"/>
    <w:rsid w:val="00174D26"/>
    <w:rsid w:val="00191AD4"/>
    <w:rsid w:val="00193355"/>
    <w:rsid w:val="00193E70"/>
    <w:rsid w:val="001970E7"/>
    <w:rsid w:val="001A4861"/>
    <w:rsid w:val="001B0917"/>
    <w:rsid w:val="001B56D0"/>
    <w:rsid w:val="001C15A1"/>
    <w:rsid w:val="001D2826"/>
    <w:rsid w:val="001D759F"/>
    <w:rsid w:val="001E6561"/>
    <w:rsid w:val="001E7272"/>
    <w:rsid w:val="001F2479"/>
    <w:rsid w:val="001F4E93"/>
    <w:rsid w:val="0020562D"/>
    <w:rsid w:val="00205E1E"/>
    <w:rsid w:val="00224AC0"/>
    <w:rsid w:val="002337E1"/>
    <w:rsid w:val="002401D0"/>
    <w:rsid w:val="00240CF8"/>
    <w:rsid w:val="00247A7C"/>
    <w:rsid w:val="00247FFC"/>
    <w:rsid w:val="00257FFE"/>
    <w:rsid w:val="002612A6"/>
    <w:rsid w:val="00264888"/>
    <w:rsid w:val="00265295"/>
    <w:rsid w:val="00266E9B"/>
    <w:rsid w:val="00267531"/>
    <w:rsid w:val="00271328"/>
    <w:rsid w:val="00287BF1"/>
    <w:rsid w:val="002931E1"/>
    <w:rsid w:val="002933FF"/>
    <w:rsid w:val="00296299"/>
    <w:rsid w:val="00296ECD"/>
    <w:rsid w:val="002A220D"/>
    <w:rsid w:val="002A7062"/>
    <w:rsid w:val="002A7858"/>
    <w:rsid w:val="002B025C"/>
    <w:rsid w:val="002B5F7E"/>
    <w:rsid w:val="002C1085"/>
    <w:rsid w:val="002C2936"/>
    <w:rsid w:val="002C2FE5"/>
    <w:rsid w:val="002C46E5"/>
    <w:rsid w:val="002C794C"/>
    <w:rsid w:val="002D1F17"/>
    <w:rsid w:val="002D6BBD"/>
    <w:rsid w:val="002D7D6E"/>
    <w:rsid w:val="002E07E4"/>
    <w:rsid w:val="002E1107"/>
    <w:rsid w:val="002E197F"/>
    <w:rsid w:val="002E3855"/>
    <w:rsid w:val="002E7D76"/>
    <w:rsid w:val="002E7D83"/>
    <w:rsid w:val="002F0E0A"/>
    <w:rsid w:val="002F0E1D"/>
    <w:rsid w:val="002F456C"/>
    <w:rsid w:val="002F7936"/>
    <w:rsid w:val="0030142E"/>
    <w:rsid w:val="00303EE2"/>
    <w:rsid w:val="0030580F"/>
    <w:rsid w:val="0031510D"/>
    <w:rsid w:val="00321513"/>
    <w:rsid w:val="0032334B"/>
    <w:rsid w:val="00330DAF"/>
    <w:rsid w:val="003407F1"/>
    <w:rsid w:val="00340D95"/>
    <w:rsid w:val="00341C19"/>
    <w:rsid w:val="00343E59"/>
    <w:rsid w:val="00346476"/>
    <w:rsid w:val="00346BBD"/>
    <w:rsid w:val="00355080"/>
    <w:rsid w:val="0036071E"/>
    <w:rsid w:val="003622A9"/>
    <w:rsid w:val="00366923"/>
    <w:rsid w:val="00383828"/>
    <w:rsid w:val="003855A9"/>
    <w:rsid w:val="00396217"/>
    <w:rsid w:val="003A6623"/>
    <w:rsid w:val="003B7241"/>
    <w:rsid w:val="003D24EF"/>
    <w:rsid w:val="00400279"/>
    <w:rsid w:val="00400BF6"/>
    <w:rsid w:val="0040481F"/>
    <w:rsid w:val="00412F47"/>
    <w:rsid w:val="0041583E"/>
    <w:rsid w:val="0042037E"/>
    <w:rsid w:val="00421A5E"/>
    <w:rsid w:val="00423FEB"/>
    <w:rsid w:val="004274D5"/>
    <w:rsid w:val="004314DE"/>
    <w:rsid w:val="00441F42"/>
    <w:rsid w:val="00445433"/>
    <w:rsid w:val="00446411"/>
    <w:rsid w:val="0044799C"/>
    <w:rsid w:val="00456411"/>
    <w:rsid w:val="00457C0A"/>
    <w:rsid w:val="00463775"/>
    <w:rsid w:val="00476565"/>
    <w:rsid w:val="00485CC1"/>
    <w:rsid w:val="00490B5E"/>
    <w:rsid w:val="00493577"/>
    <w:rsid w:val="00493C31"/>
    <w:rsid w:val="004B05F4"/>
    <w:rsid w:val="004B30B0"/>
    <w:rsid w:val="004B6726"/>
    <w:rsid w:val="004C428D"/>
    <w:rsid w:val="004D179D"/>
    <w:rsid w:val="004E7036"/>
    <w:rsid w:val="004F10B1"/>
    <w:rsid w:val="00504752"/>
    <w:rsid w:val="005061D5"/>
    <w:rsid w:val="005078D8"/>
    <w:rsid w:val="00516141"/>
    <w:rsid w:val="00520B46"/>
    <w:rsid w:val="005210B1"/>
    <w:rsid w:val="005252FB"/>
    <w:rsid w:val="00525390"/>
    <w:rsid w:val="005302E7"/>
    <w:rsid w:val="00530826"/>
    <w:rsid w:val="00535534"/>
    <w:rsid w:val="00545519"/>
    <w:rsid w:val="00552A34"/>
    <w:rsid w:val="0055378D"/>
    <w:rsid w:val="005806B7"/>
    <w:rsid w:val="0058126C"/>
    <w:rsid w:val="00581C36"/>
    <w:rsid w:val="005837B2"/>
    <w:rsid w:val="005955C9"/>
    <w:rsid w:val="00595A15"/>
    <w:rsid w:val="005A0631"/>
    <w:rsid w:val="005B33F1"/>
    <w:rsid w:val="005C0ACD"/>
    <w:rsid w:val="005C1ED8"/>
    <w:rsid w:val="005D0DE0"/>
    <w:rsid w:val="005D5453"/>
    <w:rsid w:val="005E0513"/>
    <w:rsid w:val="005E0DD1"/>
    <w:rsid w:val="005E1657"/>
    <w:rsid w:val="005E1D28"/>
    <w:rsid w:val="005F1ABF"/>
    <w:rsid w:val="005F47F0"/>
    <w:rsid w:val="00600DA9"/>
    <w:rsid w:val="006024C5"/>
    <w:rsid w:val="00602A95"/>
    <w:rsid w:val="00614EE4"/>
    <w:rsid w:val="006176F3"/>
    <w:rsid w:val="006261DC"/>
    <w:rsid w:val="00644B99"/>
    <w:rsid w:val="006454EC"/>
    <w:rsid w:val="00652ACE"/>
    <w:rsid w:val="00657B07"/>
    <w:rsid w:val="00674180"/>
    <w:rsid w:val="00676430"/>
    <w:rsid w:val="0068403F"/>
    <w:rsid w:val="00686CA3"/>
    <w:rsid w:val="00690D38"/>
    <w:rsid w:val="0069445C"/>
    <w:rsid w:val="00694B0A"/>
    <w:rsid w:val="00695111"/>
    <w:rsid w:val="00695949"/>
    <w:rsid w:val="006B1BE9"/>
    <w:rsid w:val="006B1E72"/>
    <w:rsid w:val="006B21B0"/>
    <w:rsid w:val="006C0113"/>
    <w:rsid w:val="006C10EB"/>
    <w:rsid w:val="006C1CDB"/>
    <w:rsid w:val="006C2A41"/>
    <w:rsid w:val="006F0671"/>
    <w:rsid w:val="006F0F82"/>
    <w:rsid w:val="006F1CAA"/>
    <w:rsid w:val="006F3905"/>
    <w:rsid w:val="00706410"/>
    <w:rsid w:val="00712649"/>
    <w:rsid w:val="00714533"/>
    <w:rsid w:val="00717DAA"/>
    <w:rsid w:val="007213A7"/>
    <w:rsid w:val="00722FDC"/>
    <w:rsid w:val="0073569B"/>
    <w:rsid w:val="00741663"/>
    <w:rsid w:val="00746899"/>
    <w:rsid w:val="0075475B"/>
    <w:rsid w:val="00754983"/>
    <w:rsid w:val="00754CFF"/>
    <w:rsid w:val="00757A4D"/>
    <w:rsid w:val="00760563"/>
    <w:rsid w:val="007623AB"/>
    <w:rsid w:val="0076458B"/>
    <w:rsid w:val="00764B04"/>
    <w:rsid w:val="007702DA"/>
    <w:rsid w:val="00773591"/>
    <w:rsid w:val="007736E5"/>
    <w:rsid w:val="007812C1"/>
    <w:rsid w:val="00783563"/>
    <w:rsid w:val="00784247"/>
    <w:rsid w:val="00786994"/>
    <w:rsid w:val="00792E69"/>
    <w:rsid w:val="007A121D"/>
    <w:rsid w:val="007B201A"/>
    <w:rsid w:val="007B2CAD"/>
    <w:rsid w:val="007C8870"/>
    <w:rsid w:val="007D6B00"/>
    <w:rsid w:val="007D7688"/>
    <w:rsid w:val="007E2315"/>
    <w:rsid w:val="007E2D7C"/>
    <w:rsid w:val="007E7375"/>
    <w:rsid w:val="007F3702"/>
    <w:rsid w:val="007F5F7A"/>
    <w:rsid w:val="00803C05"/>
    <w:rsid w:val="00805444"/>
    <w:rsid w:val="00823074"/>
    <w:rsid w:val="0082371D"/>
    <w:rsid w:val="008356E0"/>
    <w:rsid w:val="00847324"/>
    <w:rsid w:val="008514E8"/>
    <w:rsid w:val="00857A2F"/>
    <w:rsid w:val="00857A4F"/>
    <w:rsid w:val="008673FF"/>
    <w:rsid w:val="00871413"/>
    <w:rsid w:val="00877C0C"/>
    <w:rsid w:val="00881633"/>
    <w:rsid w:val="00882AD6"/>
    <w:rsid w:val="0089016B"/>
    <w:rsid w:val="00892518"/>
    <w:rsid w:val="008A65ED"/>
    <w:rsid w:val="008B526A"/>
    <w:rsid w:val="008D38E0"/>
    <w:rsid w:val="008E0D15"/>
    <w:rsid w:val="008E3053"/>
    <w:rsid w:val="008F1170"/>
    <w:rsid w:val="009042FB"/>
    <w:rsid w:val="00904A85"/>
    <w:rsid w:val="0090553A"/>
    <w:rsid w:val="00907ED4"/>
    <w:rsid w:val="00916ADA"/>
    <w:rsid w:val="00917656"/>
    <w:rsid w:val="00920332"/>
    <w:rsid w:val="00921332"/>
    <w:rsid w:val="00921EBC"/>
    <w:rsid w:val="009270CE"/>
    <w:rsid w:val="0093301F"/>
    <w:rsid w:val="0093544D"/>
    <w:rsid w:val="00935950"/>
    <w:rsid w:val="00935B37"/>
    <w:rsid w:val="009376F0"/>
    <w:rsid w:val="00940E86"/>
    <w:rsid w:val="00947119"/>
    <w:rsid w:val="009506A9"/>
    <w:rsid w:val="009512A4"/>
    <w:rsid w:val="0095401C"/>
    <w:rsid w:val="009542D2"/>
    <w:rsid w:val="009556A3"/>
    <w:rsid w:val="0095598B"/>
    <w:rsid w:val="00965732"/>
    <w:rsid w:val="00966DDD"/>
    <w:rsid w:val="00967706"/>
    <w:rsid w:val="009712F7"/>
    <w:rsid w:val="00971FA7"/>
    <w:rsid w:val="00973242"/>
    <w:rsid w:val="009736BB"/>
    <w:rsid w:val="00976A9C"/>
    <w:rsid w:val="00981BC2"/>
    <w:rsid w:val="0098419C"/>
    <w:rsid w:val="009855C2"/>
    <w:rsid w:val="00986807"/>
    <w:rsid w:val="00991A9E"/>
    <w:rsid w:val="0099206F"/>
    <w:rsid w:val="00992322"/>
    <w:rsid w:val="00992C53"/>
    <w:rsid w:val="009B551B"/>
    <w:rsid w:val="009C23E2"/>
    <w:rsid w:val="009E1E78"/>
    <w:rsid w:val="009E27BB"/>
    <w:rsid w:val="009E76B5"/>
    <w:rsid w:val="009F1835"/>
    <w:rsid w:val="009F5E06"/>
    <w:rsid w:val="009F67BC"/>
    <w:rsid w:val="00A0286C"/>
    <w:rsid w:val="00A04210"/>
    <w:rsid w:val="00A109F6"/>
    <w:rsid w:val="00A16017"/>
    <w:rsid w:val="00A17B9C"/>
    <w:rsid w:val="00A36404"/>
    <w:rsid w:val="00A368EE"/>
    <w:rsid w:val="00A408DD"/>
    <w:rsid w:val="00A44701"/>
    <w:rsid w:val="00A456A9"/>
    <w:rsid w:val="00A4636F"/>
    <w:rsid w:val="00A47178"/>
    <w:rsid w:val="00A5284C"/>
    <w:rsid w:val="00A605FB"/>
    <w:rsid w:val="00A61C28"/>
    <w:rsid w:val="00A636EE"/>
    <w:rsid w:val="00A63C6A"/>
    <w:rsid w:val="00A70699"/>
    <w:rsid w:val="00A7355E"/>
    <w:rsid w:val="00A75041"/>
    <w:rsid w:val="00A82D59"/>
    <w:rsid w:val="00A83457"/>
    <w:rsid w:val="00A8666E"/>
    <w:rsid w:val="00A9326E"/>
    <w:rsid w:val="00AA2C81"/>
    <w:rsid w:val="00AA4079"/>
    <w:rsid w:val="00AAEFED"/>
    <w:rsid w:val="00AB5F0F"/>
    <w:rsid w:val="00AD5BE8"/>
    <w:rsid w:val="00AD5E07"/>
    <w:rsid w:val="00AD6A04"/>
    <w:rsid w:val="00AE0FA3"/>
    <w:rsid w:val="00AE5128"/>
    <w:rsid w:val="00AE71B5"/>
    <w:rsid w:val="00AE785E"/>
    <w:rsid w:val="00AF0FB8"/>
    <w:rsid w:val="00AF20B6"/>
    <w:rsid w:val="00AF5A7A"/>
    <w:rsid w:val="00AF5E21"/>
    <w:rsid w:val="00B0673A"/>
    <w:rsid w:val="00B10762"/>
    <w:rsid w:val="00B15953"/>
    <w:rsid w:val="00B173B8"/>
    <w:rsid w:val="00B26FED"/>
    <w:rsid w:val="00B34735"/>
    <w:rsid w:val="00B3476A"/>
    <w:rsid w:val="00B41068"/>
    <w:rsid w:val="00B47665"/>
    <w:rsid w:val="00B526AE"/>
    <w:rsid w:val="00B52EAC"/>
    <w:rsid w:val="00B557F5"/>
    <w:rsid w:val="00B608FC"/>
    <w:rsid w:val="00B63139"/>
    <w:rsid w:val="00B653DA"/>
    <w:rsid w:val="00B6559E"/>
    <w:rsid w:val="00B70888"/>
    <w:rsid w:val="00B764E5"/>
    <w:rsid w:val="00B806D3"/>
    <w:rsid w:val="00B81045"/>
    <w:rsid w:val="00B90178"/>
    <w:rsid w:val="00B91766"/>
    <w:rsid w:val="00BA1BB1"/>
    <w:rsid w:val="00BA1BEA"/>
    <w:rsid w:val="00BA642C"/>
    <w:rsid w:val="00BB2FF1"/>
    <w:rsid w:val="00BB437F"/>
    <w:rsid w:val="00BB5352"/>
    <w:rsid w:val="00BB650B"/>
    <w:rsid w:val="00BC2C00"/>
    <w:rsid w:val="00BC3BEF"/>
    <w:rsid w:val="00BC43CF"/>
    <w:rsid w:val="00BC4F93"/>
    <w:rsid w:val="00BC7096"/>
    <w:rsid w:val="00BC78FD"/>
    <w:rsid w:val="00BD07E6"/>
    <w:rsid w:val="00BE5BE9"/>
    <w:rsid w:val="00BE6D18"/>
    <w:rsid w:val="00BE789F"/>
    <w:rsid w:val="00BF3BD2"/>
    <w:rsid w:val="00BF6A8A"/>
    <w:rsid w:val="00C032FF"/>
    <w:rsid w:val="00C15DBD"/>
    <w:rsid w:val="00C17BD1"/>
    <w:rsid w:val="00C223E4"/>
    <w:rsid w:val="00C30202"/>
    <w:rsid w:val="00C33327"/>
    <w:rsid w:val="00C33610"/>
    <w:rsid w:val="00C475F5"/>
    <w:rsid w:val="00C60948"/>
    <w:rsid w:val="00C6473E"/>
    <w:rsid w:val="00C730FD"/>
    <w:rsid w:val="00C7589F"/>
    <w:rsid w:val="00C76A2C"/>
    <w:rsid w:val="00C85F99"/>
    <w:rsid w:val="00C87A11"/>
    <w:rsid w:val="00C93128"/>
    <w:rsid w:val="00C93825"/>
    <w:rsid w:val="00C9670C"/>
    <w:rsid w:val="00CA0804"/>
    <w:rsid w:val="00CA2625"/>
    <w:rsid w:val="00CA2AA1"/>
    <w:rsid w:val="00CA5250"/>
    <w:rsid w:val="00CB2F24"/>
    <w:rsid w:val="00CB3CFD"/>
    <w:rsid w:val="00CC1263"/>
    <w:rsid w:val="00CF1FB8"/>
    <w:rsid w:val="00D029B8"/>
    <w:rsid w:val="00D05AB1"/>
    <w:rsid w:val="00D05DA7"/>
    <w:rsid w:val="00D11EC1"/>
    <w:rsid w:val="00D1234D"/>
    <w:rsid w:val="00D13B5D"/>
    <w:rsid w:val="00D21027"/>
    <w:rsid w:val="00D237CE"/>
    <w:rsid w:val="00D23D01"/>
    <w:rsid w:val="00D24147"/>
    <w:rsid w:val="00D245C0"/>
    <w:rsid w:val="00D307DF"/>
    <w:rsid w:val="00D32F2D"/>
    <w:rsid w:val="00D43685"/>
    <w:rsid w:val="00D4771E"/>
    <w:rsid w:val="00D47D1E"/>
    <w:rsid w:val="00D545B7"/>
    <w:rsid w:val="00D65FB2"/>
    <w:rsid w:val="00D67738"/>
    <w:rsid w:val="00D759ED"/>
    <w:rsid w:val="00D767D0"/>
    <w:rsid w:val="00D81D3D"/>
    <w:rsid w:val="00D8407D"/>
    <w:rsid w:val="00DA07B8"/>
    <w:rsid w:val="00DB4DC3"/>
    <w:rsid w:val="00DB5628"/>
    <w:rsid w:val="00DB651A"/>
    <w:rsid w:val="00DC0C2B"/>
    <w:rsid w:val="00DE1061"/>
    <w:rsid w:val="00DE74DD"/>
    <w:rsid w:val="00DF480D"/>
    <w:rsid w:val="00DF6F94"/>
    <w:rsid w:val="00E02947"/>
    <w:rsid w:val="00E0328D"/>
    <w:rsid w:val="00E11409"/>
    <w:rsid w:val="00E11E4E"/>
    <w:rsid w:val="00E12210"/>
    <w:rsid w:val="00E12BE7"/>
    <w:rsid w:val="00E2107F"/>
    <w:rsid w:val="00E257CF"/>
    <w:rsid w:val="00E36AC4"/>
    <w:rsid w:val="00E534DD"/>
    <w:rsid w:val="00E6041F"/>
    <w:rsid w:val="00E63AA7"/>
    <w:rsid w:val="00E719E9"/>
    <w:rsid w:val="00E75754"/>
    <w:rsid w:val="00E8233F"/>
    <w:rsid w:val="00E83431"/>
    <w:rsid w:val="00E85D15"/>
    <w:rsid w:val="00E86D5F"/>
    <w:rsid w:val="00E878DC"/>
    <w:rsid w:val="00E9788E"/>
    <w:rsid w:val="00E97D30"/>
    <w:rsid w:val="00E97F11"/>
    <w:rsid w:val="00EA3FFC"/>
    <w:rsid w:val="00EB04DA"/>
    <w:rsid w:val="00EB1265"/>
    <w:rsid w:val="00EB1ED1"/>
    <w:rsid w:val="00EB64B3"/>
    <w:rsid w:val="00ED0476"/>
    <w:rsid w:val="00ED1CE9"/>
    <w:rsid w:val="00ED2F73"/>
    <w:rsid w:val="00ED620A"/>
    <w:rsid w:val="00EF1494"/>
    <w:rsid w:val="00EF44A8"/>
    <w:rsid w:val="00F03A1F"/>
    <w:rsid w:val="00F0435F"/>
    <w:rsid w:val="00F07527"/>
    <w:rsid w:val="00F11CC5"/>
    <w:rsid w:val="00F26FC6"/>
    <w:rsid w:val="00F33778"/>
    <w:rsid w:val="00F33D3E"/>
    <w:rsid w:val="00F357F4"/>
    <w:rsid w:val="00F40CFC"/>
    <w:rsid w:val="00F43C3F"/>
    <w:rsid w:val="00F43F7C"/>
    <w:rsid w:val="00F44E9C"/>
    <w:rsid w:val="00F510BA"/>
    <w:rsid w:val="00F55977"/>
    <w:rsid w:val="00F72C93"/>
    <w:rsid w:val="00F8020E"/>
    <w:rsid w:val="00F80658"/>
    <w:rsid w:val="00F80745"/>
    <w:rsid w:val="00F810BE"/>
    <w:rsid w:val="00F82A8A"/>
    <w:rsid w:val="00F9263E"/>
    <w:rsid w:val="00FA3A41"/>
    <w:rsid w:val="00FA3AE3"/>
    <w:rsid w:val="00FA62CD"/>
    <w:rsid w:val="00FB4E60"/>
    <w:rsid w:val="00FD334A"/>
    <w:rsid w:val="00FD4A8E"/>
    <w:rsid w:val="00FF288C"/>
    <w:rsid w:val="01402A76"/>
    <w:rsid w:val="0165FE94"/>
    <w:rsid w:val="019D68D9"/>
    <w:rsid w:val="01F3A757"/>
    <w:rsid w:val="02070825"/>
    <w:rsid w:val="0214AB6A"/>
    <w:rsid w:val="021C9B4E"/>
    <w:rsid w:val="0261B439"/>
    <w:rsid w:val="0273D58A"/>
    <w:rsid w:val="028F9AAA"/>
    <w:rsid w:val="02B692B5"/>
    <w:rsid w:val="02EF5D50"/>
    <w:rsid w:val="03471A12"/>
    <w:rsid w:val="03CDD46B"/>
    <w:rsid w:val="0472EC43"/>
    <w:rsid w:val="048FFAF2"/>
    <w:rsid w:val="04D2385F"/>
    <w:rsid w:val="04E7AACE"/>
    <w:rsid w:val="05104140"/>
    <w:rsid w:val="0553C694"/>
    <w:rsid w:val="05B871A5"/>
    <w:rsid w:val="05EAF5EE"/>
    <w:rsid w:val="05F42A22"/>
    <w:rsid w:val="0626FE12"/>
    <w:rsid w:val="063202F8"/>
    <w:rsid w:val="064A1DB4"/>
    <w:rsid w:val="06B26837"/>
    <w:rsid w:val="06BAF043"/>
    <w:rsid w:val="06BD42EE"/>
    <w:rsid w:val="06DF583D"/>
    <w:rsid w:val="0715820F"/>
    <w:rsid w:val="0721673A"/>
    <w:rsid w:val="076F4A42"/>
    <w:rsid w:val="0772D58B"/>
    <w:rsid w:val="0773622C"/>
    <w:rsid w:val="07C2CE73"/>
    <w:rsid w:val="07C63677"/>
    <w:rsid w:val="07EF6F32"/>
    <w:rsid w:val="087A4AD0"/>
    <w:rsid w:val="08C2B3BA"/>
    <w:rsid w:val="090EEE3B"/>
    <w:rsid w:val="095E9ED4"/>
    <w:rsid w:val="0A161B31"/>
    <w:rsid w:val="0AAABE9C"/>
    <w:rsid w:val="0ADF5462"/>
    <w:rsid w:val="0B56A34D"/>
    <w:rsid w:val="0B7D6BAC"/>
    <w:rsid w:val="0BBBF5B0"/>
    <w:rsid w:val="0BF3AE9B"/>
    <w:rsid w:val="0BF7CDCB"/>
    <w:rsid w:val="0C38A58A"/>
    <w:rsid w:val="0C8F3A38"/>
    <w:rsid w:val="0D0BEA12"/>
    <w:rsid w:val="0D0C69D0"/>
    <w:rsid w:val="0D320DC8"/>
    <w:rsid w:val="0D9516ED"/>
    <w:rsid w:val="0DF3480A"/>
    <w:rsid w:val="0E23D782"/>
    <w:rsid w:val="0E79D772"/>
    <w:rsid w:val="0EB58FEF"/>
    <w:rsid w:val="0F287E21"/>
    <w:rsid w:val="0F64F36B"/>
    <w:rsid w:val="108F66D3"/>
    <w:rsid w:val="10B3062F"/>
    <w:rsid w:val="10D414F0"/>
    <w:rsid w:val="11058BCD"/>
    <w:rsid w:val="1187B154"/>
    <w:rsid w:val="12BF3149"/>
    <w:rsid w:val="12F0036C"/>
    <w:rsid w:val="138378D9"/>
    <w:rsid w:val="139275D1"/>
    <w:rsid w:val="13DC4064"/>
    <w:rsid w:val="13EBE5BB"/>
    <w:rsid w:val="13FAC054"/>
    <w:rsid w:val="1448DF85"/>
    <w:rsid w:val="145DDA2C"/>
    <w:rsid w:val="151A12C1"/>
    <w:rsid w:val="1570117C"/>
    <w:rsid w:val="15E5C90A"/>
    <w:rsid w:val="16091EFC"/>
    <w:rsid w:val="164C8254"/>
    <w:rsid w:val="1659A75A"/>
    <w:rsid w:val="16990127"/>
    <w:rsid w:val="16CFB4BC"/>
    <w:rsid w:val="174FEC87"/>
    <w:rsid w:val="1762AF92"/>
    <w:rsid w:val="178263B4"/>
    <w:rsid w:val="17FDE69A"/>
    <w:rsid w:val="180CAE06"/>
    <w:rsid w:val="18136158"/>
    <w:rsid w:val="187101C9"/>
    <w:rsid w:val="1872D80B"/>
    <w:rsid w:val="191AF551"/>
    <w:rsid w:val="1953A73B"/>
    <w:rsid w:val="1995CEEB"/>
    <w:rsid w:val="19D79255"/>
    <w:rsid w:val="1A54422F"/>
    <w:rsid w:val="1A61D500"/>
    <w:rsid w:val="1A9E336C"/>
    <w:rsid w:val="1B007226"/>
    <w:rsid w:val="1B5E6C1D"/>
    <w:rsid w:val="1B7D38A0"/>
    <w:rsid w:val="1B92A15C"/>
    <w:rsid w:val="1BB16939"/>
    <w:rsid w:val="1BFDE80C"/>
    <w:rsid w:val="1C0DA01D"/>
    <w:rsid w:val="1C2E1913"/>
    <w:rsid w:val="1C5612FB"/>
    <w:rsid w:val="1C738FC0"/>
    <w:rsid w:val="1C875704"/>
    <w:rsid w:val="1CA7DB6C"/>
    <w:rsid w:val="1CB5CD2D"/>
    <w:rsid w:val="1CB806F1"/>
    <w:rsid w:val="1CF3D60E"/>
    <w:rsid w:val="1CFCA4F6"/>
    <w:rsid w:val="1D320304"/>
    <w:rsid w:val="1D86FDF6"/>
    <w:rsid w:val="1D996F9B"/>
    <w:rsid w:val="1DC2B8F3"/>
    <w:rsid w:val="1E0AF2C8"/>
    <w:rsid w:val="1E510616"/>
    <w:rsid w:val="1E6FDF06"/>
    <w:rsid w:val="1E73715F"/>
    <w:rsid w:val="1F0DE821"/>
    <w:rsid w:val="1F202B6E"/>
    <w:rsid w:val="1F3A0D8E"/>
    <w:rsid w:val="1F9959BC"/>
    <w:rsid w:val="1FDE47A3"/>
    <w:rsid w:val="20385B89"/>
    <w:rsid w:val="205040E1"/>
    <w:rsid w:val="213C2214"/>
    <w:rsid w:val="21431871"/>
    <w:rsid w:val="21606137"/>
    <w:rsid w:val="21D9DD8C"/>
    <w:rsid w:val="22198AFC"/>
    <w:rsid w:val="22D0A396"/>
    <w:rsid w:val="2305432B"/>
    <w:rsid w:val="23731816"/>
    <w:rsid w:val="23E15944"/>
    <w:rsid w:val="244D570A"/>
    <w:rsid w:val="24A50DF9"/>
    <w:rsid w:val="24BF4DD9"/>
    <w:rsid w:val="256EB155"/>
    <w:rsid w:val="257044EC"/>
    <w:rsid w:val="25920FDB"/>
    <w:rsid w:val="25F45CBD"/>
    <w:rsid w:val="264CB146"/>
    <w:rsid w:val="2682050B"/>
    <w:rsid w:val="268DD832"/>
    <w:rsid w:val="26C9C32A"/>
    <w:rsid w:val="26DE2708"/>
    <w:rsid w:val="273C7285"/>
    <w:rsid w:val="276C6945"/>
    <w:rsid w:val="27E90B65"/>
    <w:rsid w:val="28B487BC"/>
    <w:rsid w:val="28B8385D"/>
    <w:rsid w:val="28F9C156"/>
    <w:rsid w:val="2922B766"/>
    <w:rsid w:val="29464029"/>
    <w:rsid w:val="297F45C6"/>
    <w:rsid w:val="29AF596C"/>
    <w:rsid w:val="29F3CD63"/>
    <w:rsid w:val="2AAC1989"/>
    <w:rsid w:val="2B418539"/>
    <w:rsid w:val="2B4C82D0"/>
    <w:rsid w:val="2B5469A2"/>
    <w:rsid w:val="2C56403E"/>
    <w:rsid w:val="2C751A3D"/>
    <w:rsid w:val="2CCA83B0"/>
    <w:rsid w:val="2CF5746A"/>
    <w:rsid w:val="2DB1646B"/>
    <w:rsid w:val="2E301722"/>
    <w:rsid w:val="2E35C8C4"/>
    <w:rsid w:val="2E7C95F5"/>
    <w:rsid w:val="2EB4CE9E"/>
    <w:rsid w:val="2EEDB043"/>
    <w:rsid w:val="2EF5D655"/>
    <w:rsid w:val="2F80B94D"/>
    <w:rsid w:val="3000CF32"/>
    <w:rsid w:val="3186F68A"/>
    <w:rsid w:val="31BE8E50"/>
    <w:rsid w:val="322593B0"/>
    <w:rsid w:val="325D9988"/>
    <w:rsid w:val="3298FC92"/>
    <w:rsid w:val="33CF44E9"/>
    <w:rsid w:val="33D0D880"/>
    <w:rsid w:val="33E77127"/>
    <w:rsid w:val="3426C26F"/>
    <w:rsid w:val="3445E0D8"/>
    <w:rsid w:val="3463CE92"/>
    <w:rsid w:val="34D05B96"/>
    <w:rsid w:val="34E57227"/>
    <w:rsid w:val="34FD31DA"/>
    <w:rsid w:val="3513B9C3"/>
    <w:rsid w:val="3517A60B"/>
    <w:rsid w:val="35537A59"/>
    <w:rsid w:val="35640883"/>
    <w:rsid w:val="35E33A38"/>
    <w:rsid w:val="36F17CEF"/>
    <w:rsid w:val="3703C03C"/>
    <w:rsid w:val="373DFBC2"/>
    <w:rsid w:val="3766B71D"/>
    <w:rsid w:val="376731EF"/>
    <w:rsid w:val="37AFF033"/>
    <w:rsid w:val="383FAE9A"/>
    <w:rsid w:val="38BE62BC"/>
    <w:rsid w:val="38C22783"/>
    <w:rsid w:val="391FE5A4"/>
    <w:rsid w:val="39645CD5"/>
    <w:rsid w:val="39717167"/>
    <w:rsid w:val="3998713D"/>
    <w:rsid w:val="399E985B"/>
    <w:rsid w:val="39E940EC"/>
    <w:rsid w:val="39F5D297"/>
    <w:rsid w:val="3A06C3DE"/>
    <w:rsid w:val="3A121E05"/>
    <w:rsid w:val="3A234FD7"/>
    <w:rsid w:val="3AA2028E"/>
    <w:rsid w:val="3ACDFBA3"/>
    <w:rsid w:val="3B786F3F"/>
    <w:rsid w:val="3BECB532"/>
    <w:rsid w:val="3BF1204F"/>
    <w:rsid w:val="3BF56C06"/>
    <w:rsid w:val="3C2573A2"/>
    <w:rsid w:val="3C3A62F5"/>
    <w:rsid w:val="3C8E1CBF"/>
    <w:rsid w:val="3CEFEC94"/>
    <w:rsid w:val="3CF20FBF"/>
    <w:rsid w:val="3D4FF7EC"/>
    <w:rsid w:val="3D6120BC"/>
    <w:rsid w:val="3D9414E9"/>
    <w:rsid w:val="3DF72572"/>
    <w:rsid w:val="3DF8E1F6"/>
    <w:rsid w:val="3E4123E4"/>
    <w:rsid w:val="3E794EB7"/>
    <w:rsid w:val="3F4FFE13"/>
    <w:rsid w:val="3F802F1A"/>
    <w:rsid w:val="3F80AED8"/>
    <w:rsid w:val="3FC5A5C7"/>
    <w:rsid w:val="3FE78A1E"/>
    <w:rsid w:val="40395770"/>
    <w:rsid w:val="403E33AC"/>
    <w:rsid w:val="4084190B"/>
    <w:rsid w:val="408715E7"/>
    <w:rsid w:val="40EAF451"/>
    <w:rsid w:val="41449A88"/>
    <w:rsid w:val="415A05FE"/>
    <w:rsid w:val="419C5482"/>
    <w:rsid w:val="41C16102"/>
    <w:rsid w:val="420EF825"/>
    <w:rsid w:val="42BCF6A4"/>
    <w:rsid w:val="435BF37A"/>
    <w:rsid w:val="43762B66"/>
    <w:rsid w:val="43A96F60"/>
    <w:rsid w:val="43D198AE"/>
    <w:rsid w:val="442A85FF"/>
    <w:rsid w:val="4430A8BC"/>
    <w:rsid w:val="44799599"/>
    <w:rsid w:val="4481DFE2"/>
    <w:rsid w:val="452BB9E5"/>
    <w:rsid w:val="454866EF"/>
    <w:rsid w:val="455024EE"/>
    <w:rsid w:val="455D155D"/>
    <w:rsid w:val="4594797B"/>
    <w:rsid w:val="45EB0E29"/>
    <w:rsid w:val="461083C7"/>
    <w:rsid w:val="46117D5E"/>
    <w:rsid w:val="46141E13"/>
    <w:rsid w:val="463059E5"/>
    <w:rsid w:val="4642FAF4"/>
    <w:rsid w:val="473E2AB4"/>
    <w:rsid w:val="47725E2D"/>
    <w:rsid w:val="479C8471"/>
    <w:rsid w:val="482F519A"/>
    <w:rsid w:val="485074D3"/>
    <w:rsid w:val="48D414C2"/>
    <w:rsid w:val="48FC91FB"/>
    <w:rsid w:val="49216E2E"/>
    <w:rsid w:val="494C4673"/>
    <w:rsid w:val="49B80D1A"/>
    <w:rsid w:val="49D674DC"/>
    <w:rsid w:val="49F12F11"/>
    <w:rsid w:val="4A1BEB89"/>
    <w:rsid w:val="4A6481EA"/>
    <w:rsid w:val="4A6CB79B"/>
    <w:rsid w:val="4A712E73"/>
    <w:rsid w:val="4ABE7F4C"/>
    <w:rsid w:val="4AD668DF"/>
    <w:rsid w:val="4AEEB053"/>
    <w:rsid w:val="4BF826A5"/>
    <w:rsid w:val="4C0887FC"/>
    <w:rsid w:val="4C379133"/>
    <w:rsid w:val="4C4BD75D"/>
    <w:rsid w:val="4C5C9DB3"/>
    <w:rsid w:val="4C985630"/>
    <w:rsid w:val="4CA0EAF3"/>
    <w:rsid w:val="4CD13E90"/>
    <w:rsid w:val="4D0DFDE4"/>
    <w:rsid w:val="4D781117"/>
    <w:rsid w:val="4D953240"/>
    <w:rsid w:val="4D9F7D73"/>
    <w:rsid w:val="4DB9AE1D"/>
    <w:rsid w:val="4DF409F1"/>
    <w:rsid w:val="4E4CB776"/>
    <w:rsid w:val="4EBE6315"/>
    <w:rsid w:val="4EF1D8EB"/>
    <w:rsid w:val="4F2154FA"/>
    <w:rsid w:val="4F94D280"/>
    <w:rsid w:val="4FA85645"/>
    <w:rsid w:val="4FD6E500"/>
    <w:rsid w:val="5086AD23"/>
    <w:rsid w:val="51294CD3"/>
    <w:rsid w:val="513EC9D1"/>
    <w:rsid w:val="51822D29"/>
    <w:rsid w:val="520DAC40"/>
    <w:rsid w:val="52227D84"/>
    <w:rsid w:val="529BF9D9"/>
    <w:rsid w:val="52ADA05B"/>
    <w:rsid w:val="52EDC4B6"/>
    <w:rsid w:val="52FF35AD"/>
    <w:rsid w:val="53280D65"/>
    <w:rsid w:val="53336646"/>
    <w:rsid w:val="53AFC819"/>
    <w:rsid w:val="53B095DE"/>
    <w:rsid w:val="5430DC2C"/>
    <w:rsid w:val="54651FE2"/>
    <w:rsid w:val="54830CA1"/>
    <w:rsid w:val="552CAEA1"/>
    <w:rsid w:val="5582346F"/>
    <w:rsid w:val="558AEBAE"/>
    <w:rsid w:val="55F29D0D"/>
    <w:rsid w:val="55F5F5AD"/>
    <w:rsid w:val="55FC425C"/>
    <w:rsid w:val="5602CE48"/>
    <w:rsid w:val="5660D973"/>
    <w:rsid w:val="56A9A2A5"/>
    <w:rsid w:val="56AFBB4C"/>
    <w:rsid w:val="5763C3E8"/>
    <w:rsid w:val="57FF4F85"/>
    <w:rsid w:val="58306EF1"/>
    <w:rsid w:val="5851C2A5"/>
    <w:rsid w:val="5869BC12"/>
    <w:rsid w:val="58ADD8DE"/>
    <w:rsid w:val="59125E12"/>
    <w:rsid w:val="593628C5"/>
    <w:rsid w:val="593B7AEA"/>
    <w:rsid w:val="5986B0EB"/>
    <w:rsid w:val="59904CA6"/>
    <w:rsid w:val="59A3F9B1"/>
    <w:rsid w:val="59BB38AF"/>
    <w:rsid w:val="5A25A2DE"/>
    <w:rsid w:val="5A9011C9"/>
    <w:rsid w:val="5BA2EE0D"/>
    <w:rsid w:val="5BA84D40"/>
    <w:rsid w:val="5CAD4B0A"/>
    <w:rsid w:val="5CBDBA35"/>
    <w:rsid w:val="5CF0AE62"/>
    <w:rsid w:val="5D47E89E"/>
    <w:rsid w:val="5D557B6F"/>
    <w:rsid w:val="5DEDF177"/>
    <w:rsid w:val="5E319C1D"/>
    <w:rsid w:val="5E3960E4"/>
    <w:rsid w:val="5EC158F6"/>
    <w:rsid w:val="5ECA8546"/>
    <w:rsid w:val="5ECC18DD"/>
    <w:rsid w:val="5ED0AFB0"/>
    <w:rsid w:val="5F1E4952"/>
    <w:rsid w:val="5F1E9EC1"/>
    <w:rsid w:val="5F4C7257"/>
    <w:rsid w:val="5F9F5D65"/>
    <w:rsid w:val="607BBE63"/>
    <w:rsid w:val="609B2FDA"/>
    <w:rsid w:val="61090DEA"/>
    <w:rsid w:val="610D3425"/>
    <w:rsid w:val="6141A90F"/>
    <w:rsid w:val="61802257"/>
    <w:rsid w:val="61B28D8E"/>
    <w:rsid w:val="61CA86A8"/>
    <w:rsid w:val="61DFCC35"/>
    <w:rsid w:val="62478AFD"/>
    <w:rsid w:val="62559547"/>
    <w:rsid w:val="62F807AC"/>
    <w:rsid w:val="6347165D"/>
    <w:rsid w:val="634FDA9A"/>
    <w:rsid w:val="638D4235"/>
    <w:rsid w:val="63C36C07"/>
    <w:rsid w:val="63D62F12"/>
    <w:rsid w:val="63ECF1AB"/>
    <w:rsid w:val="63FF4680"/>
    <w:rsid w:val="642F6C2B"/>
    <w:rsid w:val="6436F1B1"/>
    <w:rsid w:val="6496B08F"/>
    <w:rsid w:val="649C3EFC"/>
    <w:rsid w:val="649F8A5A"/>
    <w:rsid w:val="64D81366"/>
    <w:rsid w:val="64E3D551"/>
    <w:rsid w:val="64EE6A89"/>
    <w:rsid w:val="657E9EDF"/>
    <w:rsid w:val="65B2142F"/>
    <w:rsid w:val="664389F1"/>
    <w:rsid w:val="66B950FF"/>
    <w:rsid w:val="670B6A10"/>
    <w:rsid w:val="671AFC20"/>
    <w:rsid w:val="67613F13"/>
    <w:rsid w:val="67919CB5"/>
    <w:rsid w:val="67AA3056"/>
    <w:rsid w:val="67D869E6"/>
    <w:rsid w:val="684467AC"/>
    <w:rsid w:val="68AF2B64"/>
    <w:rsid w:val="68B63FA1"/>
    <w:rsid w:val="693D2430"/>
    <w:rsid w:val="696C8668"/>
    <w:rsid w:val="6A24EEAF"/>
    <w:rsid w:val="6A39067F"/>
    <w:rsid w:val="6A774837"/>
    <w:rsid w:val="6A9040BB"/>
    <w:rsid w:val="6ADA5283"/>
    <w:rsid w:val="6B0D9CEE"/>
    <w:rsid w:val="6B16FB14"/>
    <w:rsid w:val="6B366C8B"/>
    <w:rsid w:val="6B6379E7"/>
    <w:rsid w:val="6B93AAEE"/>
    <w:rsid w:val="6C12DD63"/>
    <w:rsid w:val="6C2EAB97"/>
    <w:rsid w:val="6C45D0E3"/>
    <w:rsid w:val="6C9E5C7A"/>
    <w:rsid w:val="6CAB21FC"/>
    <w:rsid w:val="6CD20A1B"/>
    <w:rsid w:val="6D12EC5E"/>
    <w:rsid w:val="6D1856AD"/>
    <w:rsid w:val="6D5E46D9"/>
    <w:rsid w:val="6D93445D"/>
    <w:rsid w:val="6DE5E5D7"/>
    <w:rsid w:val="6DF535EC"/>
    <w:rsid w:val="6E259E7E"/>
    <w:rsid w:val="6EE6F22A"/>
    <w:rsid w:val="6F282452"/>
    <w:rsid w:val="6F49FAA4"/>
    <w:rsid w:val="6F9DED64"/>
    <w:rsid w:val="70530282"/>
    <w:rsid w:val="70E5CB05"/>
    <w:rsid w:val="70E74847"/>
    <w:rsid w:val="710BC424"/>
    <w:rsid w:val="7132B11C"/>
    <w:rsid w:val="7154C622"/>
    <w:rsid w:val="717F49CE"/>
    <w:rsid w:val="725F2D9C"/>
    <w:rsid w:val="72FA6C4C"/>
    <w:rsid w:val="72FABAEF"/>
    <w:rsid w:val="7346EB1F"/>
    <w:rsid w:val="735171BA"/>
    <w:rsid w:val="737489E6"/>
    <w:rsid w:val="74D44330"/>
    <w:rsid w:val="74D5D6C7"/>
    <w:rsid w:val="74E3104D"/>
    <w:rsid w:val="7520C203"/>
    <w:rsid w:val="757BA47D"/>
    <w:rsid w:val="75FEC1F4"/>
    <w:rsid w:val="7638FD7A"/>
    <w:rsid w:val="76857C4D"/>
    <w:rsid w:val="76A4EDC4"/>
    <w:rsid w:val="76AC723B"/>
    <w:rsid w:val="76BE39F2"/>
    <w:rsid w:val="76F332FF"/>
    <w:rsid w:val="7701DE20"/>
    <w:rsid w:val="7748117B"/>
    <w:rsid w:val="77C67787"/>
    <w:rsid w:val="77FE5B63"/>
    <w:rsid w:val="7806846C"/>
    <w:rsid w:val="781B5603"/>
    <w:rsid w:val="782B2298"/>
    <w:rsid w:val="785F5331"/>
    <w:rsid w:val="7920F9FA"/>
    <w:rsid w:val="7963B725"/>
    <w:rsid w:val="79822EDB"/>
    <w:rsid w:val="79B93593"/>
    <w:rsid w:val="79DBF70E"/>
    <w:rsid w:val="79E1FB35"/>
    <w:rsid w:val="7A3DDA0D"/>
    <w:rsid w:val="7A622025"/>
    <w:rsid w:val="7A696BE9"/>
    <w:rsid w:val="7A75048E"/>
    <w:rsid w:val="7AA94844"/>
    <w:rsid w:val="7AB5D9EF"/>
    <w:rsid w:val="7AE90A40"/>
    <w:rsid w:val="7B1D34F3"/>
    <w:rsid w:val="7B899E35"/>
    <w:rsid w:val="7BA3D8AC"/>
    <w:rsid w:val="7BBBD219"/>
    <w:rsid w:val="7BF02471"/>
    <w:rsid w:val="7C0BF1B3"/>
    <w:rsid w:val="7C7A455D"/>
    <w:rsid w:val="7CF513BE"/>
    <w:rsid w:val="7D73E6A2"/>
    <w:rsid w:val="7D7ACF2A"/>
    <w:rsid w:val="7DA7EC4A"/>
    <w:rsid w:val="7DD5698A"/>
    <w:rsid w:val="7DE0518E"/>
    <w:rsid w:val="7DE227D0"/>
    <w:rsid w:val="7E0E4B2F"/>
    <w:rsid w:val="7E3C3FAE"/>
    <w:rsid w:val="7E4DF523"/>
    <w:rsid w:val="7EBFE736"/>
    <w:rsid w:val="7F348D45"/>
    <w:rsid w:val="7F975410"/>
    <w:rsid w:val="7FCA2E32"/>
    <w:rsid w:val="7FE9B5AA"/>
    <w:rsid w:val="7FEBD6D1"/>
    <w:rsid w:val="7FEC7CA8"/>
    <w:rsid w:val="7FFB14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4065"/>
  <w15:chartTrackingRefBased/>
  <w15:docId w15:val="{E636825D-34BF-4245-A9E5-30C0175A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04CFB"/>
    <w:pPr>
      <w:ind w:left="720"/>
      <w:contextualSpacing/>
    </w:pPr>
  </w:style>
  <w:style w:type="character" w:styleId="Strong">
    <w:name w:val="Strong"/>
    <w:basedOn w:val="DefaultParagraphFont"/>
    <w:uiPriority w:val="22"/>
    <w:qFormat/>
    <w:rsid w:val="00F33778"/>
    <w:rPr>
      <w:b/>
      <w:bCs/>
    </w:rPr>
  </w:style>
  <w:style w:type="character" w:styleId="normaltextrun" w:customStyle="1">
    <w:name w:val="normaltextrun"/>
    <w:basedOn w:val="DefaultParagraphFont"/>
    <w:rsid w:val="00A82D59"/>
  </w:style>
  <w:style w:type="character" w:styleId="eop" w:customStyle="1">
    <w:name w:val="eop"/>
    <w:basedOn w:val="DefaultParagraphFont"/>
    <w:rsid w:val="00A82D59"/>
  </w:style>
  <w:style w:type="paragraph" w:styleId="paragraph" w:customStyle="1">
    <w:name w:val="paragraph"/>
    <w:basedOn w:val="Normal"/>
    <w:rsid w:val="00CF1FB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arkedcontent" w:customStyle="1">
    <w:name w:val="markedcontent"/>
    <w:basedOn w:val="DefaultParagraphFont"/>
    <w:rsid w:val="00113A72"/>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2245">
      <w:bodyDiv w:val="1"/>
      <w:marLeft w:val="0"/>
      <w:marRight w:val="0"/>
      <w:marTop w:val="0"/>
      <w:marBottom w:val="0"/>
      <w:divBdr>
        <w:top w:val="none" w:sz="0" w:space="0" w:color="auto"/>
        <w:left w:val="none" w:sz="0" w:space="0" w:color="auto"/>
        <w:bottom w:val="none" w:sz="0" w:space="0" w:color="auto"/>
        <w:right w:val="none" w:sz="0" w:space="0" w:color="auto"/>
      </w:divBdr>
    </w:div>
    <w:div w:id="1910771526">
      <w:bodyDiv w:val="1"/>
      <w:marLeft w:val="0"/>
      <w:marRight w:val="0"/>
      <w:marTop w:val="0"/>
      <w:marBottom w:val="0"/>
      <w:divBdr>
        <w:top w:val="none" w:sz="0" w:space="0" w:color="auto"/>
        <w:left w:val="none" w:sz="0" w:space="0" w:color="auto"/>
        <w:bottom w:val="none" w:sz="0" w:space="0" w:color="auto"/>
        <w:right w:val="none" w:sz="0" w:space="0" w:color="auto"/>
      </w:divBdr>
      <w:divsChild>
        <w:div w:id="180703741">
          <w:marLeft w:val="0"/>
          <w:marRight w:val="0"/>
          <w:marTop w:val="0"/>
          <w:marBottom w:val="0"/>
          <w:divBdr>
            <w:top w:val="none" w:sz="0" w:space="0" w:color="auto"/>
            <w:left w:val="none" w:sz="0" w:space="0" w:color="auto"/>
            <w:bottom w:val="none" w:sz="0" w:space="0" w:color="auto"/>
            <w:right w:val="none" w:sz="0" w:space="0" w:color="auto"/>
          </w:divBdr>
        </w:div>
        <w:div w:id="148912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3f5b8-f328-40cf-8bb8-906d17712fde"/>
    <lcf76f155ced4ddcb4097134ff3c332f xmlns="b4194e61-a774-45a8-a2b2-bff23675cb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DDE872-318C-421D-8C15-9588EFE2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4e61-a774-45a8-a2b2-bff23675cb6d"/>
    <ds:schemaRef ds:uri="7293f5b8-f328-40cf-8bb8-906d1771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E051F-067C-4118-9305-9CB5A23EE0F5}">
  <ds:schemaRefs>
    <ds:schemaRef ds:uri="http://schemas.microsoft.com/sharepoint/v3/contenttype/forms"/>
  </ds:schemaRefs>
</ds:datastoreItem>
</file>

<file path=customXml/itemProps3.xml><?xml version="1.0" encoding="utf-8"?>
<ds:datastoreItem xmlns:ds="http://schemas.openxmlformats.org/officeDocument/2006/customXml" ds:itemID="{F7880FC2-C02D-4594-AAE1-49C2CEC8E01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4194e61-a774-45a8-a2b2-bff23675cb6d"/>
    <ds:schemaRef ds:uri="http://purl.org/dc/terms/"/>
    <ds:schemaRef ds:uri="7293f5b8-f328-40cf-8bb8-906d17712fde"/>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Ozanne</dc:creator>
  <keywords/>
  <dc:description/>
  <lastModifiedBy>Lucy Ozanne</lastModifiedBy>
  <revision>240</revision>
  <dcterms:created xsi:type="dcterms:W3CDTF">2022-11-28T16:50:00.0000000Z</dcterms:created>
  <dcterms:modified xsi:type="dcterms:W3CDTF">2022-12-05T19:43:08.6564673Z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y fmtid="{D5CDD505-2E9C-101B-9397-08002B2CF9AE}" pid="3" name="MediaServiceImageTags">
    <vt:lpwstr/>
  </property>
</Properties>
</file>